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6765"/>
      </w:tblGrid>
      <w:tr w:rsidR="00C34A99" w:rsidRPr="00B1678A" w14:paraId="51D77337" w14:textId="77777777" w:rsidTr="00C34A99">
        <w:tc>
          <w:tcPr>
            <w:tcW w:w="2436" w:type="dxa"/>
            <w:vMerge w:val="restart"/>
          </w:tcPr>
          <w:p w14:paraId="1692FC92" w14:textId="31176D6F" w:rsidR="00C34A99" w:rsidRPr="00B1678A" w:rsidRDefault="00C34A99" w:rsidP="006F03A7">
            <w:pPr>
              <w:spacing w:line="360" w:lineRule="auto"/>
              <w:ind w:left="-111"/>
              <w:contextualSpacing/>
              <w:jc w:val="lowKashida"/>
              <w:rPr>
                <w:b/>
                <w:bCs/>
                <w:sz w:val="22"/>
                <w:szCs w:val="22"/>
              </w:rPr>
            </w:pPr>
            <w:r w:rsidRPr="00B1678A">
              <w:rPr>
                <w:b/>
                <w:bCs/>
                <w:sz w:val="22"/>
                <w:szCs w:val="22"/>
              </w:rPr>
              <w:drawing>
                <wp:anchor distT="0" distB="0" distL="114300" distR="114300" simplePos="0" relativeHeight="251647488" behindDoc="0" locked="0" layoutInCell="1" allowOverlap="1" wp14:anchorId="365057F1" wp14:editId="345DE316">
                  <wp:simplePos x="0" y="0"/>
                  <wp:positionH relativeFrom="column">
                    <wp:posOffset>460587</wp:posOffset>
                  </wp:positionH>
                  <wp:positionV relativeFrom="paragraph">
                    <wp:posOffset>0</wp:posOffset>
                  </wp:positionV>
                  <wp:extent cx="170180" cy="246380"/>
                  <wp:effectExtent l="0" t="0" r="0" b="0"/>
                  <wp:wrapNone/>
                  <wp:docPr id="1430410983" name="Picture 4" descr="A yellow lock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410983" name="Picture 4" descr="A yellow lock with a black background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1678A">
              <w:rPr>
                <w:b/>
                <w:bCs/>
                <w:sz w:val="22"/>
                <w:szCs w:val="22"/>
              </w:rPr>
              <w:t>AKSES        TE</w:t>
            </w:r>
            <w:r w:rsidR="004D5660" w:rsidRPr="00B1678A">
              <w:rPr>
                <w:b/>
                <w:bCs/>
                <w:sz w:val="22"/>
                <w:szCs w:val="22"/>
              </w:rPr>
              <w:t>R</w:t>
            </w:r>
            <w:r w:rsidRPr="00B1678A">
              <w:rPr>
                <w:b/>
                <w:bCs/>
                <w:sz w:val="22"/>
                <w:szCs w:val="22"/>
              </w:rPr>
              <w:t>BUKA</w:t>
            </w:r>
          </w:p>
          <w:p w14:paraId="1FF037D2" w14:textId="05D9F2EA" w:rsidR="00C34A99" w:rsidRPr="00B1678A" w:rsidRDefault="00C34A99" w:rsidP="006F03A7">
            <w:pPr>
              <w:spacing w:line="360" w:lineRule="auto"/>
              <w:ind w:left="-111"/>
              <w:contextualSpacing/>
              <w:jc w:val="lowKashida"/>
              <w:rPr>
                <w:b/>
                <w:bCs/>
                <w:sz w:val="22"/>
                <w:szCs w:val="22"/>
              </w:rPr>
            </w:pPr>
          </w:p>
          <w:p w14:paraId="5D9A3167" w14:textId="08F482E2" w:rsidR="00C34A99" w:rsidRPr="00B1678A" w:rsidRDefault="00C34A99" w:rsidP="006F03A7">
            <w:pPr>
              <w:spacing w:line="360" w:lineRule="auto"/>
              <w:ind w:left="-111"/>
              <w:contextualSpacing/>
              <w:jc w:val="lowKashida"/>
              <w:rPr>
                <w:b/>
                <w:bCs/>
                <w:sz w:val="22"/>
                <w:szCs w:val="22"/>
              </w:rPr>
            </w:pPr>
          </w:p>
          <w:p w14:paraId="685B96AD" w14:textId="77777777" w:rsidR="00C34A99" w:rsidRPr="00B1678A" w:rsidRDefault="00C34A99" w:rsidP="00142361">
            <w:pPr>
              <w:spacing w:line="360" w:lineRule="auto"/>
              <w:ind w:left="-111"/>
              <w:contextualSpacing/>
              <w:jc w:val="lowKashida"/>
              <w:rPr>
                <w:b/>
                <w:bCs/>
                <w:sz w:val="22"/>
                <w:szCs w:val="22"/>
              </w:rPr>
            </w:pPr>
            <w:r w:rsidRPr="00B1678A">
              <w:rPr>
                <w:b/>
                <w:bCs/>
                <w:sz w:val="22"/>
                <w:szCs w:val="22"/>
              </w:rPr>
              <w:t>Diterima</w:t>
            </w:r>
          </w:p>
          <w:p w14:paraId="3735A153" w14:textId="77777777" w:rsidR="00C34A99" w:rsidRPr="00B1678A" w:rsidRDefault="00C34A99" w:rsidP="00142361">
            <w:pPr>
              <w:spacing w:line="360" w:lineRule="auto"/>
              <w:ind w:left="-111"/>
              <w:contextualSpacing/>
              <w:jc w:val="lowKashida"/>
              <w:rPr>
                <w:b/>
                <w:bCs/>
                <w:sz w:val="22"/>
                <w:szCs w:val="22"/>
              </w:rPr>
            </w:pPr>
          </w:p>
          <w:p w14:paraId="1F7AD155" w14:textId="77777777" w:rsidR="00C34A99" w:rsidRPr="00B1678A" w:rsidRDefault="00C34A99" w:rsidP="00142361">
            <w:pPr>
              <w:spacing w:line="360" w:lineRule="auto"/>
              <w:ind w:left="-111"/>
              <w:contextualSpacing/>
              <w:jc w:val="lowKashida"/>
              <w:rPr>
                <w:b/>
                <w:bCs/>
                <w:sz w:val="22"/>
                <w:szCs w:val="22"/>
              </w:rPr>
            </w:pPr>
            <w:r w:rsidRPr="00B1678A">
              <w:rPr>
                <w:b/>
                <w:bCs/>
                <w:sz w:val="22"/>
                <w:szCs w:val="22"/>
              </w:rPr>
              <w:t>Disetujui</w:t>
            </w:r>
          </w:p>
          <w:p w14:paraId="119B6538" w14:textId="77777777" w:rsidR="00C34A99" w:rsidRPr="00B1678A" w:rsidRDefault="00C34A99" w:rsidP="00142361">
            <w:pPr>
              <w:spacing w:line="360" w:lineRule="auto"/>
              <w:ind w:left="-111"/>
              <w:contextualSpacing/>
              <w:jc w:val="lowKashida"/>
              <w:rPr>
                <w:b/>
                <w:bCs/>
                <w:sz w:val="22"/>
                <w:szCs w:val="22"/>
              </w:rPr>
            </w:pPr>
          </w:p>
          <w:p w14:paraId="1186CA8C" w14:textId="02445A4F" w:rsidR="00C34A99" w:rsidRPr="00B1678A" w:rsidRDefault="00C34A99" w:rsidP="00142361">
            <w:pPr>
              <w:spacing w:line="360" w:lineRule="auto"/>
              <w:ind w:left="-111"/>
              <w:contextualSpacing/>
              <w:jc w:val="lowKashida"/>
              <w:rPr>
                <w:b/>
                <w:bCs/>
                <w:sz w:val="22"/>
                <w:szCs w:val="22"/>
              </w:rPr>
            </w:pPr>
            <w:r w:rsidRPr="00B1678A">
              <w:rPr>
                <w:b/>
                <w:bCs/>
                <w:sz w:val="22"/>
                <w:szCs w:val="22"/>
              </w:rPr>
              <w:t>Dite</w:t>
            </w:r>
            <w:r w:rsidR="002749D0" w:rsidRPr="00B1678A">
              <w:rPr>
                <w:b/>
                <w:bCs/>
                <w:sz w:val="22"/>
                <w:szCs w:val="22"/>
              </w:rPr>
              <w:t>r</w:t>
            </w:r>
            <w:r w:rsidRPr="00B1678A">
              <w:rPr>
                <w:b/>
                <w:bCs/>
                <w:sz w:val="22"/>
                <w:szCs w:val="22"/>
              </w:rPr>
              <w:t>bitkan</w:t>
            </w:r>
          </w:p>
          <w:p w14:paraId="7B150EFC" w14:textId="4730741A" w:rsidR="00C34A99" w:rsidRPr="00B1678A" w:rsidRDefault="004D5660" w:rsidP="00142361">
            <w:pPr>
              <w:spacing w:line="360" w:lineRule="auto"/>
              <w:ind w:left="-111"/>
              <w:contextualSpacing/>
              <w:jc w:val="lowKashida"/>
              <w:rPr>
                <w:sz w:val="22"/>
                <w:szCs w:val="22"/>
              </w:rPr>
            </w:pPr>
            <w:r w:rsidRPr="00B1678A">
              <w:rPr>
                <w:sz w:val="22"/>
                <w:szCs w:val="22"/>
              </w:rPr>
              <w:t>Juni 2024</w:t>
            </w:r>
          </w:p>
          <w:p w14:paraId="71ECC73D" w14:textId="77777777" w:rsidR="00C34A99" w:rsidRPr="00B1678A" w:rsidRDefault="00C34A99" w:rsidP="00142361">
            <w:pPr>
              <w:spacing w:line="360" w:lineRule="auto"/>
              <w:ind w:left="-111"/>
              <w:contextualSpacing/>
              <w:jc w:val="lowKashida"/>
              <w:rPr>
                <w:b/>
                <w:bCs/>
                <w:sz w:val="22"/>
                <w:szCs w:val="22"/>
              </w:rPr>
            </w:pPr>
          </w:p>
          <w:p w14:paraId="62B76963" w14:textId="75DE19B4" w:rsidR="00C34A99" w:rsidRPr="00B1678A" w:rsidRDefault="00C34A99" w:rsidP="00142361">
            <w:pPr>
              <w:spacing w:line="360" w:lineRule="auto"/>
              <w:ind w:left="-111"/>
              <w:contextualSpacing/>
              <w:jc w:val="lowKashida"/>
            </w:pPr>
            <w:r w:rsidRPr="00B1678A">
              <w:rPr>
                <w:b/>
                <w:bCs/>
                <w:sz w:val="22"/>
                <w:szCs w:val="22"/>
              </w:rPr>
              <w:t>DOI</w:t>
            </w:r>
            <w:r w:rsidRPr="00B1678A">
              <w:t xml:space="preserve"> </w:t>
            </w:r>
          </w:p>
        </w:tc>
        <w:tc>
          <w:tcPr>
            <w:tcW w:w="6765" w:type="dxa"/>
            <w:tcBorders>
              <w:bottom w:val="single" w:sz="12" w:space="0" w:color="ED7D31" w:themeColor="accent2"/>
            </w:tcBorders>
          </w:tcPr>
          <w:p w14:paraId="18474248" w14:textId="36F68FB3" w:rsidR="00C34A99" w:rsidRPr="00B1678A" w:rsidRDefault="00C34A99" w:rsidP="008E4C2E">
            <w:pPr>
              <w:spacing w:line="360" w:lineRule="auto"/>
              <w:contextualSpacing/>
              <w:jc w:val="lowKashida"/>
              <w:rPr>
                <w:b/>
                <w:bCs/>
                <w:sz w:val="22"/>
                <w:szCs w:val="22"/>
              </w:rPr>
            </w:pPr>
            <w:r w:rsidRPr="00B1678A">
              <w:rPr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B959E7E" wp14:editId="10DD996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-19685</wp:posOffset>
                      </wp:positionV>
                      <wp:extent cx="758825" cy="212090"/>
                      <wp:effectExtent l="18415" t="15875" r="13335" b="10160"/>
                      <wp:wrapNone/>
                      <wp:docPr id="959189477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8825" cy="212090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C9EBE" id="Rectangle 62" o:spid="_x0000_s1026" style="position:absolute;margin-left:-4.85pt;margin-top:-1.55pt;width:59.75pt;height:16.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" filled="f" strokecolor="#ed7d31 [3205]" strokeweight="1.5pt"/>
                  </w:pict>
                </mc:Fallback>
              </mc:AlternateContent>
            </w:r>
            <w:r w:rsidRPr="00B1678A">
              <w:rPr>
                <w:b/>
                <w:bCs/>
                <w:sz w:val="22"/>
                <w:szCs w:val="22"/>
              </w:rPr>
              <w:t>ARTIKEL</w:t>
            </w:r>
          </w:p>
          <w:p w14:paraId="00C67C82" w14:textId="77777777" w:rsidR="00C34A99" w:rsidRPr="00B1678A" w:rsidRDefault="00C34A99" w:rsidP="008E4C2E">
            <w:pPr>
              <w:spacing w:line="360" w:lineRule="auto"/>
              <w:contextualSpacing/>
              <w:jc w:val="lowKashida"/>
              <w:rPr>
                <w:b/>
                <w:bCs/>
                <w:sz w:val="22"/>
                <w:szCs w:val="22"/>
              </w:rPr>
            </w:pPr>
          </w:p>
          <w:p w14:paraId="4306279F" w14:textId="4F7A19E1" w:rsidR="00A667CE" w:rsidRPr="00B1678A" w:rsidRDefault="006D6E25" w:rsidP="006D6E25">
            <w:pPr>
              <w:spacing w:line="276" w:lineRule="auto"/>
              <w:jc w:val="both"/>
              <w:rPr>
                <w:b/>
                <w:spacing w:val="-1"/>
                <w:sz w:val="24"/>
                <w:szCs w:val="24"/>
              </w:rPr>
            </w:pPr>
            <w:bookmarkStart w:id="0" w:name="_Hlk158021836"/>
            <w:r w:rsidRPr="00B1678A">
              <w:rPr>
                <w:b/>
                <w:spacing w:val="-1"/>
                <w:sz w:val="24"/>
                <w:szCs w:val="24"/>
              </w:rPr>
              <w:t>Judul artikel ditulis dengan Bahasa Indonesia. Judul artikel spesifik, efektif dan jelas.</w:t>
            </w:r>
            <w:bookmarkEnd w:id="0"/>
            <w:r w:rsidR="00D7044D" w:rsidRPr="00B167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1678A">
              <w:rPr>
                <w:b/>
                <w:spacing w:val="-1"/>
                <w:sz w:val="24"/>
                <w:szCs w:val="24"/>
              </w:rPr>
              <w:t>(</w:t>
            </w:r>
            <w:proofErr w:type="spellStart"/>
            <w:r w:rsidRPr="00B1678A">
              <w:rPr>
                <w:b/>
                <w:spacing w:val="-1"/>
                <w:sz w:val="24"/>
                <w:szCs w:val="24"/>
              </w:rPr>
              <w:t>Font</w:t>
            </w:r>
            <w:proofErr w:type="spellEnd"/>
            <w:r w:rsidRPr="00B1678A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spacing w:val="-1"/>
                <w:sz w:val="24"/>
                <w:szCs w:val="24"/>
              </w:rPr>
              <w:t>Times</w:t>
            </w:r>
            <w:proofErr w:type="spellEnd"/>
            <w:r w:rsidRPr="00B1678A">
              <w:rPr>
                <w:b/>
                <w:spacing w:val="-1"/>
                <w:sz w:val="24"/>
                <w:szCs w:val="24"/>
              </w:rPr>
              <w:t xml:space="preserve"> New Roman </w:t>
            </w:r>
            <w:r w:rsidR="002029FF" w:rsidRPr="00B1678A">
              <w:rPr>
                <w:b/>
                <w:spacing w:val="-1"/>
                <w:sz w:val="24"/>
                <w:szCs w:val="24"/>
              </w:rPr>
              <w:t>ukuran 12</w:t>
            </w:r>
            <w:r w:rsidRPr="00B1678A">
              <w:rPr>
                <w:b/>
                <w:spacing w:val="-1"/>
                <w:sz w:val="24"/>
                <w:szCs w:val="24"/>
              </w:rPr>
              <w:t xml:space="preserve">, </w:t>
            </w:r>
            <w:proofErr w:type="spellStart"/>
            <w:r w:rsidR="005530FB" w:rsidRPr="00B1678A">
              <w:rPr>
                <w:b/>
                <w:spacing w:val="-1"/>
                <w:sz w:val="24"/>
                <w:szCs w:val="24"/>
              </w:rPr>
              <w:t>b</w:t>
            </w:r>
            <w:r w:rsidRPr="00B1678A">
              <w:rPr>
                <w:b/>
                <w:spacing w:val="-1"/>
                <w:sz w:val="24"/>
                <w:szCs w:val="24"/>
              </w:rPr>
              <w:t>old</w:t>
            </w:r>
            <w:proofErr w:type="spellEnd"/>
            <w:r w:rsidRPr="00B1678A">
              <w:rPr>
                <w:b/>
                <w:spacing w:val="-1"/>
                <w:sz w:val="24"/>
                <w:szCs w:val="24"/>
              </w:rPr>
              <w:t xml:space="preserve">, </w:t>
            </w:r>
            <w:r w:rsidR="00D0032A" w:rsidRPr="00B1678A">
              <w:rPr>
                <w:b/>
                <w:spacing w:val="-1"/>
                <w:sz w:val="24"/>
                <w:szCs w:val="24"/>
              </w:rPr>
              <w:t>rata kiri-kanan</w:t>
            </w:r>
            <w:r w:rsidRPr="00B1678A">
              <w:rPr>
                <w:b/>
                <w:spacing w:val="-1"/>
                <w:sz w:val="24"/>
                <w:szCs w:val="24"/>
              </w:rPr>
              <w:t xml:space="preserve">, </w:t>
            </w:r>
            <w:r w:rsidR="005530FB" w:rsidRPr="00B1678A">
              <w:rPr>
                <w:b/>
                <w:spacing w:val="-1"/>
                <w:sz w:val="24"/>
                <w:szCs w:val="24"/>
              </w:rPr>
              <w:t>s</w:t>
            </w:r>
            <w:r w:rsidRPr="00B1678A">
              <w:rPr>
                <w:b/>
                <w:spacing w:val="-1"/>
                <w:sz w:val="24"/>
                <w:szCs w:val="24"/>
              </w:rPr>
              <w:t>pasi 1,15). Hindari</w:t>
            </w:r>
            <w:r w:rsidR="00D7044D" w:rsidRPr="00B1678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1678A">
              <w:rPr>
                <w:b/>
                <w:spacing w:val="-1"/>
                <w:sz w:val="24"/>
                <w:szCs w:val="24"/>
              </w:rPr>
              <w:t>pencantuman lokasi penelitian, nama peraturan, dan singkatan.</w:t>
            </w:r>
            <w:r w:rsidR="008D3720" w:rsidRPr="00B1678A">
              <w:rPr>
                <w:b/>
                <w:spacing w:val="-1"/>
                <w:sz w:val="24"/>
                <w:szCs w:val="24"/>
              </w:rPr>
              <w:t xml:space="preserve"> </w:t>
            </w:r>
          </w:p>
          <w:p w14:paraId="655C2F04" w14:textId="77777777" w:rsidR="00A667CE" w:rsidRPr="00B1678A" w:rsidRDefault="00A667CE" w:rsidP="00A667CE">
            <w:pPr>
              <w:spacing w:line="276" w:lineRule="auto"/>
              <w:jc w:val="both"/>
              <w:rPr>
                <w:b/>
                <w:spacing w:val="-1"/>
                <w:sz w:val="24"/>
                <w:szCs w:val="24"/>
              </w:rPr>
            </w:pPr>
          </w:p>
          <w:p w14:paraId="2C808CA5" w14:textId="2B8BB0CD" w:rsidR="00175DB5" w:rsidRPr="00B1678A" w:rsidRDefault="006D6E25" w:rsidP="006D6E25">
            <w:pPr>
              <w:spacing w:line="276" w:lineRule="auto"/>
              <w:jc w:val="both"/>
              <w:rPr>
                <w:b/>
                <w:i/>
                <w:iCs/>
                <w:spacing w:val="-1"/>
                <w:sz w:val="24"/>
                <w:szCs w:val="24"/>
              </w:rPr>
            </w:pPr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The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title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of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the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article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is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written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in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English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. The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article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title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is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specific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effective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and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clear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.</w:t>
            </w:r>
            <w:r w:rsidR="00D7044D"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(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Font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Times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New Roman 12pt, </w:t>
            </w:r>
            <w:proofErr w:type="spellStart"/>
            <w:r w:rsidR="005530FB" w:rsidRPr="00B1678A">
              <w:rPr>
                <w:b/>
                <w:i/>
                <w:iCs/>
                <w:spacing w:val="-1"/>
                <w:sz w:val="24"/>
                <w:szCs w:val="24"/>
              </w:rPr>
              <w:t>b</w:t>
            </w:r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old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, </w:t>
            </w:r>
            <w:proofErr w:type="spellStart"/>
            <w:r w:rsidR="005530FB" w:rsidRPr="00B1678A">
              <w:rPr>
                <w:b/>
                <w:i/>
                <w:iCs/>
                <w:spacing w:val="-1"/>
                <w:sz w:val="24"/>
                <w:szCs w:val="24"/>
              </w:rPr>
              <w:t>j</w:t>
            </w:r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ustify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, </w:t>
            </w:r>
            <w:proofErr w:type="spellStart"/>
            <w:r w:rsidR="005530FB" w:rsidRPr="00B1678A">
              <w:rPr>
                <w:b/>
                <w:i/>
                <w:iCs/>
                <w:spacing w:val="-1"/>
                <w:sz w:val="24"/>
                <w:szCs w:val="24"/>
              </w:rPr>
              <w:t>i</w:t>
            </w:r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talic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Spacing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1</w:t>
            </w:r>
            <w:r w:rsidR="009F1AA0" w:rsidRPr="00B1678A">
              <w:rPr>
                <w:b/>
                <w:i/>
                <w:iCs/>
                <w:spacing w:val="-1"/>
                <w:sz w:val="24"/>
                <w:szCs w:val="24"/>
              </w:rPr>
              <w:t>,</w:t>
            </w:r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15).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Avoid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inclusion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of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research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location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name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of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regulations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and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abbreviations</w:t>
            </w:r>
            <w:proofErr w:type="spellEnd"/>
            <w:r w:rsidRPr="00B1678A">
              <w:rPr>
                <w:b/>
                <w:i/>
                <w:iCs/>
                <w:spacing w:val="-1"/>
                <w:sz w:val="24"/>
                <w:szCs w:val="24"/>
              </w:rPr>
              <w:t>.</w:t>
            </w:r>
          </w:p>
          <w:p w14:paraId="35BF9401" w14:textId="77777777" w:rsidR="00A667CE" w:rsidRPr="00B1678A" w:rsidRDefault="00A667CE" w:rsidP="00A667CE">
            <w:pPr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36AD17D4" w14:textId="077BDFBB" w:rsidR="00175DB5" w:rsidRPr="00B1678A" w:rsidRDefault="00B93C3F" w:rsidP="00722F4C">
            <w:pPr>
              <w:contextualSpacing/>
              <w:jc w:val="both"/>
              <w:rPr>
                <w:b/>
                <w:spacing w:val="1"/>
              </w:rPr>
            </w:pPr>
            <w:bookmarkStart w:id="1" w:name="_Hlk153977215"/>
            <w:r w:rsidRPr="00B1678A">
              <w:rPr>
                <w:b/>
                <w:spacing w:val="1"/>
              </w:rPr>
              <w:t>Penulis</w:t>
            </w:r>
            <w:r w:rsidR="00175DB5" w:rsidRPr="00B1678A">
              <w:rPr>
                <w:b/>
                <w:spacing w:val="1"/>
                <w:vertAlign w:val="superscript"/>
              </w:rPr>
              <w:t>1</w:t>
            </w:r>
            <w:r w:rsidR="00175DB5" w:rsidRPr="00B1678A">
              <w:rPr>
                <w:b/>
                <w:spacing w:val="1"/>
              </w:rPr>
              <w:t xml:space="preserve">, </w:t>
            </w:r>
            <w:r w:rsidRPr="00B1678A">
              <w:rPr>
                <w:b/>
                <w:spacing w:val="1"/>
              </w:rPr>
              <w:t>Penulis</w:t>
            </w:r>
            <w:r w:rsidR="00175DB5" w:rsidRPr="00B1678A">
              <w:rPr>
                <w:b/>
                <w:spacing w:val="1"/>
                <w:vertAlign w:val="superscript"/>
              </w:rPr>
              <w:t>2</w:t>
            </w:r>
            <w:r w:rsidR="00D7044D" w:rsidRPr="00B1678A">
              <w:rPr>
                <w:b/>
                <w:spacing w:val="1"/>
                <w:vertAlign w:val="superscript"/>
              </w:rPr>
              <w:t xml:space="preserve"> </w:t>
            </w:r>
            <w:r w:rsidR="00D7044D" w:rsidRPr="00B1678A">
              <w:rPr>
                <w:b/>
                <w:spacing w:val="1"/>
              </w:rPr>
              <w:t xml:space="preserve">(Nama Lengkap Penulis, Tanpa gelar, </w:t>
            </w:r>
            <w:proofErr w:type="spellStart"/>
            <w:r w:rsidR="00D7044D" w:rsidRPr="00B1678A">
              <w:rPr>
                <w:b/>
                <w:spacing w:val="1"/>
              </w:rPr>
              <w:t>Font</w:t>
            </w:r>
            <w:proofErr w:type="spellEnd"/>
            <w:r w:rsidR="00D7044D" w:rsidRPr="00B1678A">
              <w:rPr>
                <w:b/>
                <w:spacing w:val="1"/>
              </w:rPr>
              <w:t xml:space="preserve"> </w:t>
            </w:r>
            <w:proofErr w:type="spellStart"/>
            <w:r w:rsidR="00D7044D" w:rsidRPr="00B1678A">
              <w:rPr>
                <w:b/>
                <w:spacing w:val="1"/>
              </w:rPr>
              <w:t>Times</w:t>
            </w:r>
            <w:proofErr w:type="spellEnd"/>
            <w:r w:rsidR="00D7044D" w:rsidRPr="00B1678A">
              <w:rPr>
                <w:b/>
                <w:spacing w:val="1"/>
              </w:rPr>
              <w:t xml:space="preserve"> New Roman </w:t>
            </w:r>
            <w:r w:rsidR="002029FF" w:rsidRPr="00B1678A">
              <w:rPr>
                <w:b/>
                <w:spacing w:val="1"/>
              </w:rPr>
              <w:t>ukuran 11</w:t>
            </w:r>
            <w:r w:rsidR="00D7044D" w:rsidRPr="00B1678A">
              <w:rPr>
                <w:b/>
                <w:spacing w:val="1"/>
              </w:rPr>
              <w:t xml:space="preserve">, </w:t>
            </w:r>
            <w:proofErr w:type="spellStart"/>
            <w:r w:rsidR="005530FB" w:rsidRPr="00B1678A">
              <w:rPr>
                <w:b/>
                <w:spacing w:val="1"/>
              </w:rPr>
              <w:t>b</w:t>
            </w:r>
            <w:r w:rsidR="00D7044D" w:rsidRPr="00B1678A">
              <w:rPr>
                <w:b/>
                <w:spacing w:val="1"/>
              </w:rPr>
              <w:t>old</w:t>
            </w:r>
            <w:proofErr w:type="spellEnd"/>
            <w:r w:rsidR="00D7044D" w:rsidRPr="00B1678A">
              <w:rPr>
                <w:b/>
                <w:spacing w:val="1"/>
              </w:rPr>
              <w:t xml:space="preserve">, </w:t>
            </w:r>
            <w:r w:rsidR="005530FB" w:rsidRPr="00B1678A">
              <w:rPr>
                <w:b/>
                <w:spacing w:val="1"/>
              </w:rPr>
              <w:t>r</w:t>
            </w:r>
            <w:r w:rsidR="004448C3" w:rsidRPr="00B1678A">
              <w:rPr>
                <w:b/>
                <w:spacing w:val="1"/>
              </w:rPr>
              <w:t>ata kiri-kanan</w:t>
            </w:r>
            <w:r w:rsidR="00D7044D" w:rsidRPr="00B1678A">
              <w:rPr>
                <w:b/>
                <w:spacing w:val="1"/>
              </w:rPr>
              <w:t xml:space="preserve">, </w:t>
            </w:r>
            <w:r w:rsidR="005530FB" w:rsidRPr="00B1678A">
              <w:rPr>
                <w:b/>
                <w:spacing w:val="1"/>
              </w:rPr>
              <w:t>s</w:t>
            </w:r>
            <w:r w:rsidR="00D7044D" w:rsidRPr="00B1678A">
              <w:rPr>
                <w:b/>
                <w:spacing w:val="1"/>
              </w:rPr>
              <w:t>pasi 1)</w:t>
            </w:r>
          </w:p>
          <w:bookmarkEnd w:id="1"/>
          <w:p w14:paraId="568EA5AB" w14:textId="3BF16499" w:rsidR="00C34A99" w:rsidRPr="00B1678A" w:rsidRDefault="00DA700D" w:rsidP="00722F4C">
            <w:pPr>
              <w:contextualSpacing/>
              <w:jc w:val="both"/>
            </w:pPr>
            <w:r w:rsidRPr="00B1678A">
              <w:rPr>
                <w:b/>
                <w:spacing w:val="1"/>
              </w:rPr>
              <w:t xml:space="preserve"> </w:t>
            </w:r>
          </w:p>
          <w:p w14:paraId="7C9FBA5F" w14:textId="7DC1ACB9" w:rsidR="00175DB5" w:rsidRPr="00B1678A" w:rsidRDefault="00B93C3F" w:rsidP="00722F4C">
            <w:pPr>
              <w:contextualSpacing/>
              <w:jc w:val="both"/>
            </w:pPr>
            <w:r w:rsidRPr="00B1678A">
              <w:t>Instansi</w:t>
            </w:r>
            <w:r w:rsidR="00722F4C" w:rsidRPr="00B1678A">
              <w:rPr>
                <w:vertAlign w:val="superscript"/>
              </w:rPr>
              <w:t>1</w:t>
            </w:r>
            <w:r w:rsidR="00D7044D" w:rsidRPr="00B1678A">
              <w:t>; (Nama Lembaga/ Institusi (</w:t>
            </w:r>
            <w:proofErr w:type="spellStart"/>
            <w:r w:rsidR="00D7044D" w:rsidRPr="00B1678A">
              <w:t>Font</w:t>
            </w:r>
            <w:proofErr w:type="spellEnd"/>
            <w:r w:rsidR="00D7044D" w:rsidRPr="00B1678A">
              <w:t xml:space="preserve"> </w:t>
            </w:r>
            <w:proofErr w:type="spellStart"/>
            <w:r w:rsidR="00D7044D" w:rsidRPr="00B1678A">
              <w:t>Times</w:t>
            </w:r>
            <w:proofErr w:type="spellEnd"/>
            <w:r w:rsidR="00D7044D" w:rsidRPr="00B1678A">
              <w:t xml:space="preserve"> New Roman </w:t>
            </w:r>
            <w:r w:rsidR="002029FF" w:rsidRPr="00B1678A">
              <w:t xml:space="preserve">ukuran </w:t>
            </w:r>
            <w:r w:rsidR="00722F4C" w:rsidRPr="00B1678A">
              <w:t>10</w:t>
            </w:r>
            <w:r w:rsidR="00D7044D" w:rsidRPr="00B1678A">
              <w:t xml:space="preserve">, </w:t>
            </w:r>
            <w:r w:rsidR="005530FB" w:rsidRPr="00B1678A">
              <w:t>Rata kiri</w:t>
            </w:r>
            <w:r w:rsidR="00D7044D" w:rsidRPr="00B1678A">
              <w:t>, Spasi 1, jika penulis dari Lembaga/ Instansi yang sama maka cukup ditulis satu saja dengan ditandai nomor)</w:t>
            </w:r>
          </w:p>
          <w:p w14:paraId="7B61D6EC" w14:textId="58BF97D0" w:rsidR="00DA700D" w:rsidRPr="00B1678A" w:rsidRDefault="00B93C3F" w:rsidP="00722F4C">
            <w:pPr>
              <w:contextualSpacing/>
              <w:jc w:val="both"/>
            </w:pPr>
            <w:r w:rsidRPr="00B1678A">
              <w:t>Instansi</w:t>
            </w:r>
            <w:r w:rsidR="00722F4C" w:rsidRPr="00B1678A">
              <w:rPr>
                <w:vertAlign w:val="superscript"/>
              </w:rPr>
              <w:t>2</w:t>
            </w:r>
          </w:p>
          <w:p w14:paraId="357726DB" w14:textId="77777777" w:rsidR="00175DB5" w:rsidRPr="00B1678A" w:rsidRDefault="00175DB5" w:rsidP="00722F4C">
            <w:pPr>
              <w:contextualSpacing/>
              <w:jc w:val="lowKashida"/>
            </w:pPr>
          </w:p>
          <w:p w14:paraId="55B8100E" w14:textId="7C59DA69" w:rsidR="00DA700D" w:rsidRPr="00B1678A" w:rsidRDefault="002C332C" w:rsidP="00722F4C">
            <w:pPr>
              <w:ind w:left="322"/>
              <w:contextualSpacing/>
            </w:pPr>
            <w:r w:rsidRPr="00B1678A">
              <w:rPr>
                <w:b/>
                <w:bCs/>
                <w:color w:val="ED7D31" w:themeColor="accent2"/>
              </w:rPr>
              <w:drawing>
                <wp:anchor distT="0" distB="0" distL="114300" distR="114300" simplePos="0" relativeHeight="251668992" behindDoc="0" locked="0" layoutInCell="1" allowOverlap="1" wp14:anchorId="57613898" wp14:editId="7E1C219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41910</wp:posOffset>
                  </wp:positionV>
                  <wp:extent cx="121920" cy="89837"/>
                  <wp:effectExtent l="0" t="0" r="0" b="5715"/>
                  <wp:wrapNone/>
                  <wp:docPr id="192807448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07448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89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DB5" w:rsidRPr="00B1678A">
              <w:t xml:space="preserve"> </w:t>
            </w:r>
            <w:hyperlink r:id="rId11" w:history="1">
              <w:r w:rsidR="00B93C3F" w:rsidRPr="00B1678A">
                <w:rPr>
                  <w:rStyle w:val="Hyperlink"/>
                  <w:color w:val="ED7D31" w:themeColor="accent2"/>
                  <w:u w:val="none"/>
                </w:rPr>
                <w:t>email@penuis</w:t>
              </w:r>
            </w:hyperlink>
            <w:r w:rsidR="00175DB5" w:rsidRPr="00B1678A">
              <w:rPr>
                <w:vertAlign w:val="superscript"/>
              </w:rPr>
              <w:t>1</w:t>
            </w:r>
            <w:r w:rsidR="00A667CE" w:rsidRPr="00B1678A">
              <w:t xml:space="preserve">, </w:t>
            </w:r>
            <w:hyperlink r:id="rId12" w:history="1">
              <w:r w:rsidR="00B93C3F" w:rsidRPr="00B1678A">
                <w:rPr>
                  <w:rStyle w:val="Hyperlink"/>
                  <w:color w:val="ED7D31" w:themeColor="accent2"/>
                  <w:u w:val="none"/>
                </w:rPr>
                <w:t>email@penulis</w:t>
              </w:r>
            </w:hyperlink>
            <w:r w:rsidR="00A667CE" w:rsidRPr="00B1678A">
              <w:rPr>
                <w:vertAlign w:val="superscript"/>
              </w:rPr>
              <w:t>2</w:t>
            </w:r>
            <w:r w:rsidR="00722F4C" w:rsidRPr="00B1678A">
              <w:t xml:space="preserve"> (Alamat Email masing-masing penulis, </w:t>
            </w:r>
            <w:proofErr w:type="spellStart"/>
            <w:r w:rsidR="00722F4C" w:rsidRPr="00B1678A">
              <w:t>Font</w:t>
            </w:r>
            <w:proofErr w:type="spellEnd"/>
            <w:r w:rsidR="00722F4C" w:rsidRPr="00B1678A">
              <w:t xml:space="preserve"> </w:t>
            </w:r>
            <w:proofErr w:type="spellStart"/>
            <w:r w:rsidR="00722F4C" w:rsidRPr="00B1678A">
              <w:t>Times</w:t>
            </w:r>
            <w:proofErr w:type="spellEnd"/>
            <w:r w:rsidR="00722F4C" w:rsidRPr="00B1678A">
              <w:t xml:space="preserve"> New Roman </w:t>
            </w:r>
            <w:r w:rsidR="002029FF" w:rsidRPr="00B1678A">
              <w:t>ukuran 10</w:t>
            </w:r>
            <w:r w:rsidR="00722F4C" w:rsidRPr="00B1678A">
              <w:t xml:space="preserve">, </w:t>
            </w:r>
            <w:r w:rsidR="005530FB" w:rsidRPr="00B1678A">
              <w:t>rata kiri</w:t>
            </w:r>
            <w:r w:rsidR="00722F4C" w:rsidRPr="00B1678A">
              <w:t xml:space="preserve">, </w:t>
            </w:r>
            <w:r w:rsidR="005530FB" w:rsidRPr="00B1678A">
              <w:t>s</w:t>
            </w:r>
            <w:r w:rsidR="00722F4C" w:rsidRPr="00B1678A">
              <w:t>pasi 1)</w:t>
            </w:r>
          </w:p>
          <w:p w14:paraId="7D165BF2" w14:textId="77777777" w:rsidR="00722F4C" w:rsidRPr="00B1678A" w:rsidRDefault="00722F4C" w:rsidP="00722F4C">
            <w:pPr>
              <w:ind w:left="322"/>
              <w:contextualSpacing/>
            </w:pPr>
          </w:p>
          <w:p w14:paraId="4C3C670A" w14:textId="72D101F4" w:rsidR="00722F4C" w:rsidRPr="00B1678A" w:rsidRDefault="00722F4C" w:rsidP="00722F4C">
            <w:pPr>
              <w:contextualSpacing/>
            </w:pPr>
            <w:r w:rsidRPr="00B1678A">
              <w:t>Nomor Wa penulis</w:t>
            </w:r>
            <w:r w:rsidRPr="00B1678A">
              <w:rPr>
                <w:vertAlign w:val="superscript"/>
              </w:rPr>
              <w:t>1</w:t>
            </w:r>
            <w:r w:rsidRPr="00B1678A">
              <w:t>, Nomor Wa penulis</w:t>
            </w:r>
            <w:r w:rsidRPr="00B1678A">
              <w:rPr>
                <w:vertAlign w:val="superscript"/>
              </w:rPr>
              <w:t>2</w:t>
            </w:r>
            <w:r w:rsidRPr="00B1678A">
              <w:t xml:space="preserve"> (Nomor Wa masing-masing penulis, </w:t>
            </w:r>
            <w:proofErr w:type="spellStart"/>
            <w:r w:rsidRPr="00B1678A">
              <w:t>Font</w:t>
            </w:r>
            <w:proofErr w:type="spellEnd"/>
            <w:r w:rsidRPr="00B1678A">
              <w:t xml:space="preserve"> </w:t>
            </w:r>
            <w:proofErr w:type="spellStart"/>
            <w:r w:rsidRPr="00B1678A">
              <w:t>Times</w:t>
            </w:r>
            <w:proofErr w:type="spellEnd"/>
            <w:r w:rsidRPr="00B1678A">
              <w:t xml:space="preserve"> New Roman</w:t>
            </w:r>
            <w:r w:rsidR="002029FF" w:rsidRPr="00B1678A">
              <w:t xml:space="preserve"> ukuran</w:t>
            </w:r>
            <w:r w:rsidRPr="00B1678A">
              <w:t xml:space="preserve"> 10, </w:t>
            </w:r>
            <w:r w:rsidR="005530FB" w:rsidRPr="00B1678A">
              <w:t>rata kiri</w:t>
            </w:r>
            <w:r w:rsidRPr="00B1678A">
              <w:t>, Spasi 1)</w:t>
            </w:r>
          </w:p>
          <w:p w14:paraId="3152D58E" w14:textId="62B6EB78" w:rsidR="00175DB5" w:rsidRPr="00B1678A" w:rsidRDefault="00175DB5" w:rsidP="00175DB5">
            <w:pPr>
              <w:spacing w:line="276" w:lineRule="auto"/>
              <w:ind w:left="322"/>
              <w:contextualSpacing/>
              <w:jc w:val="lowKashida"/>
            </w:pPr>
          </w:p>
        </w:tc>
      </w:tr>
      <w:tr w:rsidR="00C34A99" w:rsidRPr="00B1678A" w14:paraId="0AB1020E" w14:textId="77777777" w:rsidTr="00C34A99">
        <w:tc>
          <w:tcPr>
            <w:tcW w:w="2436" w:type="dxa"/>
            <w:vMerge/>
            <w:tcBorders>
              <w:right w:val="single" w:sz="12" w:space="0" w:color="ED7D31" w:themeColor="accent2"/>
            </w:tcBorders>
          </w:tcPr>
          <w:p w14:paraId="6BD9498B" w14:textId="77777777" w:rsidR="00C34A99" w:rsidRPr="00B1678A" w:rsidRDefault="00C34A99" w:rsidP="006F03A7">
            <w:pPr>
              <w:spacing w:line="360" w:lineRule="auto"/>
              <w:ind w:left="-111"/>
              <w:contextualSpacing/>
              <w:jc w:val="lowKashid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65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9EECAC2" w14:textId="1A3767E2" w:rsidR="00A667CE" w:rsidRPr="00B1678A" w:rsidRDefault="00C34A99" w:rsidP="009F1AA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1678A">
              <w:rPr>
                <w:b/>
                <w:bCs/>
                <w:sz w:val="22"/>
                <w:szCs w:val="22"/>
              </w:rPr>
              <w:t>Abstrak</w:t>
            </w:r>
            <w:r w:rsidRPr="00B1678A">
              <w:rPr>
                <w:sz w:val="22"/>
                <w:szCs w:val="22"/>
              </w:rPr>
              <w:t>:</w:t>
            </w:r>
            <w:r w:rsidR="00A667CE" w:rsidRPr="00B1678A">
              <w:rPr>
                <w:sz w:val="22"/>
                <w:szCs w:val="22"/>
              </w:rPr>
              <w:t xml:space="preserve"> </w:t>
            </w:r>
            <w:r w:rsidR="009F1AA0" w:rsidRPr="00B1678A">
              <w:rPr>
                <w:sz w:val="22"/>
                <w:szCs w:val="22"/>
              </w:rPr>
              <w:t xml:space="preserve">Abstrak dalam bahasa Indonesia ditulis tidak lebih dari 250 kata. Abstrak secara eksplisit memuat: latar belakang, permasalahan, tujuan penelitian, </w:t>
            </w:r>
            <w:r w:rsidR="009F1AA0" w:rsidRPr="00B1678A">
              <w:rPr>
                <w:i/>
                <w:iCs/>
                <w:sz w:val="22"/>
                <w:szCs w:val="22"/>
              </w:rPr>
              <w:t xml:space="preserve">gap </w:t>
            </w:r>
            <w:proofErr w:type="spellStart"/>
            <w:r w:rsidR="009F1AA0" w:rsidRPr="00B1678A">
              <w:rPr>
                <w:i/>
                <w:iCs/>
                <w:sz w:val="22"/>
                <w:szCs w:val="22"/>
              </w:rPr>
              <w:t>analysis</w:t>
            </w:r>
            <w:proofErr w:type="spellEnd"/>
            <w:r w:rsidR="009F1AA0" w:rsidRPr="00B1678A">
              <w:rPr>
                <w:sz w:val="22"/>
                <w:szCs w:val="22"/>
              </w:rPr>
              <w:t>, kebaruan hasil penelitian, metode penelitian, dan hasil temuan penting penelitian. Abstrak ditulis 1 (satu) alinea (</w:t>
            </w:r>
            <w:proofErr w:type="spellStart"/>
            <w:r w:rsidR="009F1AA0" w:rsidRPr="00B1678A">
              <w:rPr>
                <w:sz w:val="22"/>
                <w:szCs w:val="22"/>
              </w:rPr>
              <w:t>font</w:t>
            </w:r>
            <w:proofErr w:type="spellEnd"/>
            <w:r w:rsidR="009F1AA0" w:rsidRPr="00B1678A">
              <w:rPr>
                <w:sz w:val="22"/>
                <w:szCs w:val="22"/>
              </w:rPr>
              <w:t xml:space="preserve"> </w:t>
            </w:r>
            <w:proofErr w:type="spellStart"/>
            <w:r w:rsidR="009F1AA0" w:rsidRPr="00B1678A">
              <w:rPr>
                <w:i/>
                <w:iCs/>
                <w:sz w:val="22"/>
                <w:szCs w:val="22"/>
              </w:rPr>
              <w:t>Times</w:t>
            </w:r>
            <w:proofErr w:type="spellEnd"/>
            <w:r w:rsidR="009F1AA0" w:rsidRPr="00B1678A">
              <w:rPr>
                <w:i/>
                <w:iCs/>
                <w:sz w:val="22"/>
                <w:szCs w:val="22"/>
              </w:rPr>
              <w:t xml:space="preserve"> New Roman</w:t>
            </w:r>
            <w:r w:rsidR="009F1AA0" w:rsidRPr="00B1678A">
              <w:rPr>
                <w:sz w:val="22"/>
                <w:szCs w:val="22"/>
              </w:rPr>
              <w:t xml:space="preserve"> </w:t>
            </w:r>
            <w:r w:rsidR="002029FF" w:rsidRPr="00B1678A">
              <w:rPr>
                <w:sz w:val="22"/>
                <w:szCs w:val="22"/>
              </w:rPr>
              <w:t xml:space="preserve">ukuran </w:t>
            </w:r>
            <w:r w:rsidR="009F1AA0" w:rsidRPr="00B1678A">
              <w:rPr>
                <w:sz w:val="22"/>
                <w:szCs w:val="22"/>
              </w:rPr>
              <w:t xml:space="preserve">11, </w:t>
            </w:r>
            <w:r w:rsidR="00767C31" w:rsidRPr="00B1678A">
              <w:rPr>
                <w:sz w:val="22"/>
                <w:szCs w:val="22"/>
              </w:rPr>
              <w:t>rata kiri-kanan</w:t>
            </w:r>
            <w:r w:rsidR="009F1AA0" w:rsidRPr="00B1678A">
              <w:rPr>
                <w:sz w:val="22"/>
                <w:szCs w:val="22"/>
              </w:rPr>
              <w:t>, spasi 1,15).</w:t>
            </w:r>
          </w:p>
          <w:p w14:paraId="0946384F" w14:textId="51447B47" w:rsidR="00A667CE" w:rsidRPr="00B1678A" w:rsidDel="00F3253C" w:rsidRDefault="00A667CE" w:rsidP="009F1AA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1678A">
              <w:rPr>
                <w:sz w:val="22"/>
                <w:szCs w:val="22"/>
              </w:rPr>
              <w:t xml:space="preserve"> </w:t>
            </w:r>
          </w:p>
          <w:p w14:paraId="7B19F812" w14:textId="02704CA2" w:rsidR="00007D0B" w:rsidRPr="00B1678A" w:rsidRDefault="00A667CE" w:rsidP="00A667CE">
            <w:pPr>
              <w:spacing w:line="276" w:lineRule="auto"/>
              <w:jc w:val="both"/>
              <w:rPr>
                <w:b/>
                <w:bCs/>
                <w:sz w:val="6"/>
                <w:szCs w:val="6"/>
              </w:rPr>
            </w:pPr>
            <w:r w:rsidRPr="00B1678A">
              <w:rPr>
                <w:b/>
                <w:bCs/>
                <w:sz w:val="22"/>
                <w:szCs w:val="22"/>
              </w:rPr>
              <w:t xml:space="preserve">Kata Kunci: </w:t>
            </w:r>
            <w:r w:rsidR="009F1AA0" w:rsidRPr="00B1678A">
              <w:rPr>
                <w:b/>
                <w:bCs/>
                <w:sz w:val="22"/>
                <w:szCs w:val="22"/>
              </w:rPr>
              <w:t>Terdiri dari 3 sampai dengan 5 (frasa) kata. Ditulis sesuai urutan abjad. Antara kata kunci dipisahkan oleh titik koma (;). Tidak termasuk nama peraturan dan nama lembaga (</w:t>
            </w:r>
            <w:proofErr w:type="spellStart"/>
            <w:r w:rsidR="009F1AA0" w:rsidRPr="00B1678A">
              <w:rPr>
                <w:b/>
                <w:bCs/>
                <w:sz w:val="22"/>
                <w:szCs w:val="22"/>
              </w:rPr>
              <w:t>font</w:t>
            </w:r>
            <w:proofErr w:type="spellEnd"/>
            <w:r w:rsidR="009F1AA0" w:rsidRPr="00B1678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F1AA0" w:rsidRPr="00B1678A">
              <w:rPr>
                <w:b/>
                <w:bCs/>
                <w:i/>
                <w:iCs/>
                <w:sz w:val="22"/>
                <w:szCs w:val="22"/>
              </w:rPr>
              <w:t>Times</w:t>
            </w:r>
            <w:proofErr w:type="spellEnd"/>
            <w:r w:rsidR="009F1AA0" w:rsidRPr="00B1678A">
              <w:rPr>
                <w:b/>
                <w:bCs/>
                <w:i/>
                <w:iCs/>
                <w:sz w:val="22"/>
                <w:szCs w:val="22"/>
              </w:rPr>
              <w:t xml:space="preserve"> New Roman</w:t>
            </w:r>
            <w:r w:rsidR="009F1AA0" w:rsidRPr="00B1678A">
              <w:rPr>
                <w:b/>
                <w:bCs/>
                <w:sz w:val="22"/>
                <w:szCs w:val="22"/>
              </w:rPr>
              <w:t xml:space="preserve">  </w:t>
            </w:r>
            <w:r w:rsidR="002029FF" w:rsidRPr="00B1678A">
              <w:rPr>
                <w:b/>
                <w:bCs/>
                <w:sz w:val="22"/>
                <w:szCs w:val="22"/>
              </w:rPr>
              <w:t xml:space="preserve">ukuran </w:t>
            </w:r>
            <w:r w:rsidR="009F1AA0" w:rsidRPr="00B1678A">
              <w:rPr>
                <w:b/>
                <w:bCs/>
                <w:sz w:val="22"/>
                <w:szCs w:val="22"/>
              </w:rPr>
              <w:t xml:space="preserve">11, </w:t>
            </w:r>
            <w:proofErr w:type="spellStart"/>
            <w:r w:rsidR="00767C31" w:rsidRPr="00B1678A">
              <w:rPr>
                <w:b/>
                <w:bCs/>
                <w:sz w:val="22"/>
                <w:szCs w:val="22"/>
              </w:rPr>
              <w:t>Bold</w:t>
            </w:r>
            <w:proofErr w:type="spellEnd"/>
            <w:r w:rsidR="00767C31" w:rsidRPr="00B1678A">
              <w:rPr>
                <w:b/>
                <w:bCs/>
                <w:sz w:val="22"/>
                <w:szCs w:val="22"/>
              </w:rPr>
              <w:t xml:space="preserve">, </w:t>
            </w:r>
            <w:r w:rsidR="002029FF" w:rsidRPr="00B1678A">
              <w:rPr>
                <w:b/>
                <w:bCs/>
                <w:sz w:val="22"/>
                <w:szCs w:val="22"/>
              </w:rPr>
              <w:t>rata kiri-kanan</w:t>
            </w:r>
            <w:r w:rsidR="009F1AA0" w:rsidRPr="00B1678A">
              <w:rPr>
                <w:b/>
                <w:bCs/>
                <w:sz w:val="22"/>
                <w:szCs w:val="22"/>
              </w:rPr>
              <w:t>, spasi 1,15).</w:t>
            </w:r>
          </w:p>
          <w:p w14:paraId="09E754E8" w14:textId="42EA2805" w:rsidR="00011F92" w:rsidRPr="00B1678A" w:rsidRDefault="00011F92" w:rsidP="00007D0B">
            <w:pPr>
              <w:spacing w:line="276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14:paraId="581B3B81" w14:textId="77777777" w:rsidR="006F03A7" w:rsidRPr="00B1678A" w:rsidRDefault="006F03A7"/>
    <w:p w14:paraId="7D067F66" w14:textId="77777777" w:rsidR="006F03A7" w:rsidRPr="00B1678A" w:rsidRDefault="006F03A7"/>
    <w:p w14:paraId="1B2E9276" w14:textId="77777777" w:rsidR="00B54E36" w:rsidRPr="00B1678A" w:rsidRDefault="00B54E36" w:rsidP="007150E2">
      <w:pPr>
        <w:spacing w:line="360" w:lineRule="auto"/>
        <w:contextualSpacing/>
        <w:jc w:val="lowKashida"/>
        <w:sectPr w:rsidR="00B54E36" w:rsidRPr="00B1678A" w:rsidSect="00A1215B">
          <w:headerReference w:type="even" r:id="rId13"/>
          <w:headerReference w:type="default" r:id="rId14"/>
          <w:footerReference w:type="even" r:id="rId15"/>
          <w:footerReference w:type="default" r:id="rId16"/>
          <w:pgSz w:w="11905" w:h="16838" w:orient="landscape" w:code="8"/>
          <w:pgMar w:top="2126" w:right="1440" w:bottom="1440" w:left="1440" w:header="425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6748"/>
      </w:tblGrid>
      <w:tr w:rsidR="00AA29F0" w:rsidRPr="00B1678A" w14:paraId="578C20A8" w14:textId="77777777" w:rsidTr="00870002">
        <w:tc>
          <w:tcPr>
            <w:tcW w:w="2262" w:type="dxa"/>
            <w:tcBorders>
              <w:right w:val="single" w:sz="12" w:space="0" w:color="ED7D31" w:themeColor="accent2"/>
            </w:tcBorders>
          </w:tcPr>
          <w:p w14:paraId="50D0B782" w14:textId="77777777" w:rsidR="00AA29F0" w:rsidRPr="00B1678A" w:rsidRDefault="00AA29F0" w:rsidP="007150E2">
            <w:pPr>
              <w:spacing w:line="360" w:lineRule="auto"/>
              <w:contextualSpacing/>
              <w:jc w:val="lowKashid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4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28047FAF" w14:textId="3AE1BD02" w:rsidR="00A667CE" w:rsidRPr="00B1678A" w:rsidRDefault="00AA29F0" w:rsidP="00B93C3F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proofErr w:type="spellStart"/>
            <w:r w:rsidRPr="00B1678A">
              <w:rPr>
                <w:b/>
                <w:bCs/>
                <w:i/>
                <w:iCs/>
                <w:sz w:val="22"/>
                <w:szCs w:val="22"/>
              </w:rPr>
              <w:t>Abstrack</w:t>
            </w:r>
            <w:proofErr w:type="spellEnd"/>
            <w:r w:rsidRPr="00B1678A">
              <w:rPr>
                <w:i/>
                <w:iCs/>
                <w:sz w:val="22"/>
                <w:szCs w:val="22"/>
              </w:rPr>
              <w:t xml:space="preserve"> : </w:t>
            </w:r>
            <w:r w:rsidR="009F1AA0" w:rsidRPr="00B1678A">
              <w:rPr>
                <w:i/>
                <w:iCs/>
                <w:sz w:val="22"/>
                <w:szCs w:val="22"/>
              </w:rPr>
              <w:t xml:space="preserve">Abstrak dalam Inggris merupakan terjemahan dari abstrak dalam bahasa Indonesia, ditulis tidak lebih dari 250 kata. Abstrak secara eksplisit memuat: latar belakang, permasalahan, tujuan penelitian, gap </w:t>
            </w:r>
            <w:proofErr w:type="spellStart"/>
            <w:r w:rsidR="009F1AA0" w:rsidRPr="00B1678A">
              <w:rPr>
                <w:i/>
                <w:iCs/>
                <w:sz w:val="22"/>
                <w:szCs w:val="22"/>
              </w:rPr>
              <w:t>analysis</w:t>
            </w:r>
            <w:proofErr w:type="spellEnd"/>
            <w:r w:rsidR="009F1AA0" w:rsidRPr="00B1678A">
              <w:rPr>
                <w:i/>
                <w:iCs/>
                <w:sz w:val="22"/>
                <w:szCs w:val="22"/>
              </w:rPr>
              <w:t>, kebaruan hasil penelitian, dan hasil temuan penting penelitian. Abstrak ditulis 1 (satu) alinea (</w:t>
            </w:r>
            <w:proofErr w:type="spellStart"/>
            <w:r w:rsidR="009F1AA0" w:rsidRPr="00B1678A">
              <w:rPr>
                <w:i/>
                <w:iCs/>
                <w:sz w:val="22"/>
                <w:szCs w:val="22"/>
              </w:rPr>
              <w:t>font</w:t>
            </w:r>
            <w:proofErr w:type="spellEnd"/>
            <w:r w:rsidR="009F1AA0" w:rsidRPr="00B1678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F1AA0" w:rsidRPr="00B1678A">
              <w:rPr>
                <w:i/>
                <w:iCs/>
                <w:sz w:val="22"/>
                <w:szCs w:val="22"/>
              </w:rPr>
              <w:t>Times</w:t>
            </w:r>
            <w:proofErr w:type="spellEnd"/>
            <w:r w:rsidR="009F1AA0" w:rsidRPr="00B1678A">
              <w:rPr>
                <w:i/>
                <w:iCs/>
                <w:sz w:val="22"/>
                <w:szCs w:val="22"/>
              </w:rPr>
              <w:t xml:space="preserve"> New Roman </w:t>
            </w:r>
            <w:r w:rsidR="002029FF" w:rsidRPr="00B1678A">
              <w:rPr>
                <w:i/>
                <w:iCs/>
                <w:sz w:val="22"/>
                <w:szCs w:val="22"/>
              </w:rPr>
              <w:t>ukuran</w:t>
            </w:r>
            <w:r w:rsidR="009F1AA0" w:rsidRPr="00B1678A">
              <w:rPr>
                <w:i/>
                <w:iCs/>
                <w:sz w:val="22"/>
                <w:szCs w:val="22"/>
              </w:rPr>
              <w:t xml:space="preserve"> 11, </w:t>
            </w:r>
            <w:r w:rsidR="00767C31" w:rsidRPr="00B1678A">
              <w:rPr>
                <w:i/>
                <w:iCs/>
                <w:sz w:val="22"/>
                <w:szCs w:val="22"/>
              </w:rPr>
              <w:t>rata kiri-kanan</w:t>
            </w:r>
            <w:r w:rsidR="009F1AA0" w:rsidRPr="00B1678A">
              <w:rPr>
                <w:i/>
                <w:iCs/>
                <w:sz w:val="22"/>
                <w:szCs w:val="22"/>
              </w:rPr>
              <w:t>, spasi 1,15).</w:t>
            </w:r>
          </w:p>
          <w:p w14:paraId="4FA32421" w14:textId="77777777" w:rsidR="00A667CE" w:rsidRPr="00B1678A" w:rsidRDefault="00A667CE" w:rsidP="00A667CE">
            <w:pPr>
              <w:spacing w:line="276" w:lineRule="auto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A71E53E" w14:textId="127E3614" w:rsidR="009F1AA0" w:rsidRPr="00B1678A" w:rsidRDefault="00A667CE" w:rsidP="009F1AA0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B1678A">
              <w:rPr>
                <w:b/>
                <w:bCs/>
                <w:i/>
                <w:iCs/>
                <w:sz w:val="22"/>
                <w:szCs w:val="22"/>
              </w:rPr>
              <w:t>Keywords</w:t>
            </w:r>
            <w:proofErr w:type="spellEnd"/>
            <w:r w:rsidRPr="00B1678A">
              <w:rPr>
                <w:b/>
                <w:bCs/>
                <w:i/>
                <w:iCs/>
                <w:sz w:val="22"/>
                <w:szCs w:val="22"/>
              </w:rPr>
              <w:t xml:space="preserve">: </w:t>
            </w:r>
            <w:r w:rsidR="009F1AA0" w:rsidRPr="00B1678A">
              <w:rPr>
                <w:b/>
                <w:bCs/>
                <w:i/>
                <w:iCs/>
                <w:sz w:val="22"/>
                <w:szCs w:val="22"/>
              </w:rPr>
              <w:t>(ditulis dalam Bahasa Inggris), terdiri dari 3 sampai dengan 5 (frasa) kata. Ditulis sesuai urutan abjad. Antara kata kunci dipisahkan oleh titik koma (;). Tidak termasuk nama peraturan dan nama Lembaga (</w:t>
            </w:r>
            <w:proofErr w:type="spellStart"/>
            <w:r w:rsidR="009F1AA0" w:rsidRPr="00B1678A">
              <w:rPr>
                <w:b/>
                <w:bCs/>
                <w:i/>
                <w:iCs/>
                <w:sz w:val="22"/>
                <w:szCs w:val="22"/>
              </w:rPr>
              <w:t>font</w:t>
            </w:r>
            <w:proofErr w:type="spellEnd"/>
            <w:r w:rsidR="009F1AA0" w:rsidRPr="00B1678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9F1AA0" w:rsidRPr="00B1678A">
              <w:rPr>
                <w:b/>
                <w:bCs/>
                <w:i/>
                <w:iCs/>
                <w:sz w:val="22"/>
                <w:szCs w:val="22"/>
              </w:rPr>
              <w:t>Times</w:t>
            </w:r>
            <w:proofErr w:type="spellEnd"/>
            <w:r w:rsidR="009F1AA0" w:rsidRPr="00B1678A">
              <w:rPr>
                <w:b/>
                <w:bCs/>
                <w:i/>
                <w:iCs/>
                <w:sz w:val="22"/>
                <w:szCs w:val="22"/>
              </w:rPr>
              <w:t xml:space="preserve"> New Roman </w:t>
            </w:r>
            <w:r w:rsidR="002029FF" w:rsidRPr="00B1678A">
              <w:rPr>
                <w:b/>
                <w:bCs/>
                <w:i/>
                <w:iCs/>
                <w:sz w:val="22"/>
                <w:szCs w:val="22"/>
              </w:rPr>
              <w:t xml:space="preserve">ukuran </w:t>
            </w:r>
            <w:r w:rsidR="009F1AA0" w:rsidRPr="00B1678A">
              <w:rPr>
                <w:b/>
                <w:bCs/>
                <w:i/>
                <w:iCs/>
                <w:sz w:val="22"/>
                <w:szCs w:val="22"/>
              </w:rPr>
              <w:t xml:space="preserve">11, </w:t>
            </w:r>
            <w:proofErr w:type="spellStart"/>
            <w:r w:rsidR="00767C31" w:rsidRPr="00B1678A">
              <w:rPr>
                <w:b/>
                <w:bCs/>
                <w:i/>
                <w:iCs/>
                <w:sz w:val="22"/>
                <w:szCs w:val="22"/>
              </w:rPr>
              <w:t>bold</w:t>
            </w:r>
            <w:proofErr w:type="spellEnd"/>
            <w:r w:rsidR="00767C31" w:rsidRPr="00B1678A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2029FF" w:rsidRPr="00B1678A">
              <w:rPr>
                <w:b/>
                <w:bCs/>
                <w:i/>
                <w:iCs/>
                <w:sz w:val="22"/>
                <w:szCs w:val="22"/>
              </w:rPr>
              <w:t>rata kiri-kanan</w:t>
            </w:r>
            <w:r w:rsidR="009F1AA0" w:rsidRPr="00B1678A">
              <w:rPr>
                <w:b/>
                <w:bCs/>
                <w:i/>
                <w:iCs/>
                <w:sz w:val="22"/>
                <w:szCs w:val="22"/>
              </w:rPr>
              <w:t>, spasi 1,15).</w:t>
            </w:r>
          </w:p>
          <w:p w14:paraId="3351F4E6" w14:textId="2E745B6F" w:rsidR="009F1AA0" w:rsidRPr="00B1678A" w:rsidRDefault="009F1AA0" w:rsidP="009F1AA0">
            <w:pPr>
              <w:spacing w:line="276" w:lineRule="auto"/>
              <w:jc w:val="both"/>
              <w:rPr>
                <w:b/>
                <w:bCs/>
                <w:i/>
                <w:iCs/>
                <w:sz w:val="6"/>
                <w:szCs w:val="6"/>
              </w:rPr>
            </w:pPr>
          </w:p>
          <w:p w14:paraId="721CD7B5" w14:textId="6A2CE25C" w:rsidR="00AA29F0" w:rsidRPr="00B1678A" w:rsidRDefault="00AA29F0" w:rsidP="00A667CE">
            <w:pPr>
              <w:spacing w:line="276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20243DA0" w14:textId="77777777" w:rsidR="007150E2" w:rsidRPr="00B1678A" w:rsidRDefault="007150E2" w:rsidP="007150E2">
      <w:pPr>
        <w:spacing w:line="360" w:lineRule="auto"/>
        <w:contextualSpacing/>
        <w:jc w:val="lowKashida"/>
        <w:rPr>
          <w:b/>
          <w:bCs/>
          <w:sz w:val="22"/>
          <w:szCs w:val="22"/>
        </w:rPr>
      </w:pPr>
    </w:p>
    <w:p w14:paraId="367512CB" w14:textId="77777777" w:rsidR="00BE5AC2" w:rsidRPr="00B1678A" w:rsidRDefault="00BE5AC2" w:rsidP="007150E2">
      <w:pPr>
        <w:spacing w:line="360" w:lineRule="auto"/>
        <w:contextualSpacing/>
        <w:jc w:val="lowKashida"/>
        <w:rPr>
          <w:b/>
          <w:bCs/>
          <w:sz w:val="22"/>
          <w:szCs w:val="22"/>
        </w:rPr>
      </w:pPr>
    </w:p>
    <w:p w14:paraId="001E4F68" w14:textId="77777777" w:rsidR="00BE5AC2" w:rsidRPr="00B1678A" w:rsidRDefault="00BE5AC2" w:rsidP="007150E2">
      <w:pPr>
        <w:spacing w:line="360" w:lineRule="auto"/>
        <w:contextualSpacing/>
        <w:jc w:val="lowKashida"/>
        <w:rPr>
          <w:b/>
          <w:bCs/>
          <w:sz w:val="22"/>
          <w:szCs w:val="22"/>
        </w:rPr>
      </w:pPr>
    </w:p>
    <w:p w14:paraId="6011EDBD" w14:textId="77777777" w:rsidR="0085573C" w:rsidRPr="00B1678A" w:rsidRDefault="0085573C" w:rsidP="007150E2">
      <w:pPr>
        <w:spacing w:line="360" w:lineRule="auto"/>
        <w:contextualSpacing/>
        <w:jc w:val="lowKashida"/>
        <w:rPr>
          <w:b/>
          <w:bCs/>
          <w:sz w:val="22"/>
          <w:szCs w:val="22"/>
        </w:rPr>
      </w:pPr>
    </w:p>
    <w:p w14:paraId="2F342A2D" w14:textId="77777777" w:rsidR="00A667CE" w:rsidRPr="00B1678A" w:rsidRDefault="00A667CE" w:rsidP="007150E2">
      <w:pPr>
        <w:spacing w:line="360" w:lineRule="auto"/>
        <w:contextualSpacing/>
        <w:jc w:val="lowKashida"/>
        <w:rPr>
          <w:b/>
          <w:bCs/>
          <w:sz w:val="22"/>
          <w:szCs w:val="22"/>
        </w:rPr>
      </w:pPr>
    </w:p>
    <w:p w14:paraId="17DED52B" w14:textId="77777777" w:rsidR="0085573C" w:rsidRPr="00B1678A" w:rsidRDefault="0085573C" w:rsidP="007150E2">
      <w:pPr>
        <w:spacing w:line="360" w:lineRule="auto"/>
        <w:contextualSpacing/>
        <w:jc w:val="lowKashida"/>
        <w:rPr>
          <w:b/>
          <w:bCs/>
          <w:sz w:val="22"/>
          <w:szCs w:val="22"/>
        </w:rPr>
      </w:pPr>
    </w:p>
    <w:p w14:paraId="4AD1912B" w14:textId="77777777" w:rsidR="0085573C" w:rsidRPr="00B1678A" w:rsidRDefault="0085573C" w:rsidP="007150E2">
      <w:pPr>
        <w:spacing w:line="360" w:lineRule="auto"/>
        <w:contextualSpacing/>
        <w:jc w:val="lowKashida"/>
        <w:rPr>
          <w:b/>
          <w:bCs/>
          <w:sz w:val="22"/>
          <w:szCs w:val="22"/>
        </w:rPr>
      </w:pPr>
    </w:p>
    <w:p w14:paraId="35D342BA" w14:textId="77777777" w:rsidR="00B107C7" w:rsidRPr="00B1678A" w:rsidRDefault="00B107C7" w:rsidP="007150E2">
      <w:pPr>
        <w:spacing w:line="360" w:lineRule="auto"/>
        <w:contextualSpacing/>
        <w:jc w:val="lowKashida"/>
        <w:rPr>
          <w:b/>
          <w:bCs/>
          <w:sz w:val="22"/>
          <w:szCs w:val="22"/>
        </w:rPr>
      </w:pPr>
    </w:p>
    <w:p w14:paraId="38C3B86C" w14:textId="77777777" w:rsidR="004A28BE" w:rsidRPr="00B1678A" w:rsidRDefault="004A28BE" w:rsidP="004A28BE">
      <w:pPr>
        <w:contextualSpacing/>
        <w:jc w:val="both"/>
        <w:rPr>
          <w:sz w:val="12"/>
          <w:szCs w:val="12"/>
        </w:rPr>
      </w:pPr>
      <w:r w:rsidRPr="00B1678A">
        <w:rPr>
          <w:sz w:val="12"/>
          <w:szCs w:val="12"/>
        </w:rPr>
        <w:t xml:space="preserve">© 2023 The </w:t>
      </w:r>
      <w:proofErr w:type="spellStart"/>
      <w:r w:rsidRPr="00B1678A">
        <w:rPr>
          <w:sz w:val="12"/>
          <w:szCs w:val="12"/>
        </w:rPr>
        <w:t>Author</w:t>
      </w:r>
      <w:proofErr w:type="spellEnd"/>
      <w:r w:rsidRPr="00B1678A">
        <w:rPr>
          <w:sz w:val="12"/>
          <w:szCs w:val="12"/>
        </w:rPr>
        <w:t xml:space="preserve"> (s)</w:t>
      </w:r>
    </w:p>
    <w:p w14:paraId="4786C679" w14:textId="11174D56" w:rsidR="004A28BE" w:rsidRPr="00B1678A" w:rsidRDefault="004A28BE" w:rsidP="004A28BE">
      <w:pPr>
        <w:contextualSpacing/>
        <w:jc w:val="both"/>
        <w:rPr>
          <w:rStyle w:val="Hyperlink"/>
          <w:color w:val="ED7D31" w:themeColor="accent2"/>
          <w:sz w:val="12"/>
          <w:szCs w:val="12"/>
          <w:u w:val="none"/>
        </w:rPr>
      </w:pPr>
      <w:proofErr w:type="spellStart"/>
      <w:r w:rsidRPr="00B1678A">
        <w:rPr>
          <w:sz w:val="12"/>
          <w:szCs w:val="12"/>
        </w:rPr>
        <w:t>This</w:t>
      </w:r>
      <w:proofErr w:type="spellEnd"/>
      <w:r w:rsidRPr="00B1678A">
        <w:rPr>
          <w:sz w:val="12"/>
          <w:szCs w:val="12"/>
        </w:rPr>
        <w:t xml:space="preserve"> </w:t>
      </w:r>
      <w:proofErr w:type="spellStart"/>
      <w:r w:rsidRPr="00B1678A">
        <w:rPr>
          <w:sz w:val="12"/>
          <w:szCs w:val="12"/>
        </w:rPr>
        <w:t>work</w:t>
      </w:r>
      <w:proofErr w:type="spellEnd"/>
      <w:r w:rsidRPr="00B1678A">
        <w:rPr>
          <w:sz w:val="12"/>
          <w:szCs w:val="12"/>
        </w:rPr>
        <w:t xml:space="preserve"> </w:t>
      </w:r>
      <w:proofErr w:type="spellStart"/>
      <w:r w:rsidRPr="00B1678A">
        <w:rPr>
          <w:sz w:val="12"/>
          <w:szCs w:val="12"/>
        </w:rPr>
        <w:t>is</w:t>
      </w:r>
      <w:proofErr w:type="spellEnd"/>
      <w:r w:rsidRPr="00B1678A">
        <w:rPr>
          <w:sz w:val="12"/>
          <w:szCs w:val="12"/>
        </w:rPr>
        <w:t xml:space="preserve"> </w:t>
      </w:r>
      <w:proofErr w:type="spellStart"/>
      <w:r w:rsidRPr="00B1678A">
        <w:rPr>
          <w:sz w:val="12"/>
          <w:szCs w:val="12"/>
        </w:rPr>
        <w:t>licensed</w:t>
      </w:r>
      <w:proofErr w:type="spellEnd"/>
      <w:r w:rsidRPr="00B1678A">
        <w:rPr>
          <w:sz w:val="12"/>
          <w:szCs w:val="12"/>
        </w:rPr>
        <w:t xml:space="preserve"> </w:t>
      </w:r>
      <w:proofErr w:type="spellStart"/>
      <w:r w:rsidRPr="00B1678A">
        <w:rPr>
          <w:sz w:val="12"/>
          <w:szCs w:val="12"/>
        </w:rPr>
        <w:t>under</w:t>
      </w:r>
      <w:proofErr w:type="spellEnd"/>
      <w:r w:rsidRPr="00B1678A">
        <w:rPr>
          <w:sz w:val="12"/>
          <w:szCs w:val="12"/>
        </w:rPr>
        <w:t xml:space="preserve"> a </w:t>
      </w:r>
      <w:r w:rsidR="00B107C7" w:rsidRPr="00B1678A">
        <w:rPr>
          <w:color w:val="ED7D31" w:themeColor="accent2"/>
          <w:sz w:val="12"/>
          <w:szCs w:val="12"/>
        </w:rPr>
        <w:fldChar w:fldCharType="begin"/>
      </w:r>
      <w:r w:rsidR="00B107C7" w:rsidRPr="00B1678A">
        <w:rPr>
          <w:color w:val="ED7D31" w:themeColor="accent2"/>
          <w:sz w:val="12"/>
          <w:szCs w:val="12"/>
        </w:rPr>
        <w:instrText>HYPERLINK "https://creativecommons.org/licenses/by-nc-sa/4.0/"</w:instrText>
      </w:r>
      <w:r w:rsidR="00B107C7" w:rsidRPr="00B1678A">
        <w:rPr>
          <w:color w:val="ED7D31" w:themeColor="accent2"/>
          <w:sz w:val="12"/>
          <w:szCs w:val="12"/>
        </w:rPr>
      </w:r>
      <w:r w:rsidR="00B107C7" w:rsidRPr="00B1678A">
        <w:rPr>
          <w:color w:val="ED7D31" w:themeColor="accent2"/>
          <w:sz w:val="12"/>
          <w:szCs w:val="12"/>
        </w:rPr>
        <w:fldChar w:fldCharType="separate"/>
      </w:r>
      <w:proofErr w:type="spellStart"/>
      <w:r w:rsidRPr="00B1678A">
        <w:rPr>
          <w:rStyle w:val="Hyperlink"/>
          <w:color w:val="ED7D31" w:themeColor="accent2"/>
          <w:sz w:val="12"/>
          <w:szCs w:val="12"/>
          <w:u w:val="none"/>
        </w:rPr>
        <w:t>Creative</w:t>
      </w:r>
      <w:proofErr w:type="spellEnd"/>
      <w:r w:rsidRPr="00B1678A">
        <w:rPr>
          <w:rStyle w:val="Hyperlink"/>
          <w:color w:val="ED7D31" w:themeColor="accent2"/>
          <w:sz w:val="12"/>
          <w:szCs w:val="12"/>
          <w:u w:val="none"/>
        </w:rPr>
        <w:t xml:space="preserve"> </w:t>
      </w:r>
      <w:proofErr w:type="spellStart"/>
      <w:r w:rsidRPr="00B1678A">
        <w:rPr>
          <w:rStyle w:val="Hyperlink"/>
          <w:color w:val="ED7D31" w:themeColor="accent2"/>
          <w:sz w:val="12"/>
          <w:szCs w:val="12"/>
          <w:u w:val="none"/>
        </w:rPr>
        <w:t>Commons</w:t>
      </w:r>
      <w:proofErr w:type="spellEnd"/>
    </w:p>
    <w:p w14:paraId="1878F57D" w14:textId="77777777" w:rsidR="004A28BE" w:rsidRPr="00B1678A" w:rsidRDefault="004A28BE" w:rsidP="004A28BE">
      <w:pPr>
        <w:contextualSpacing/>
        <w:jc w:val="both"/>
        <w:rPr>
          <w:rStyle w:val="Hyperlink"/>
          <w:color w:val="ED7D31" w:themeColor="accent2"/>
          <w:sz w:val="12"/>
          <w:szCs w:val="12"/>
          <w:u w:val="none"/>
        </w:rPr>
      </w:pPr>
      <w:proofErr w:type="spellStart"/>
      <w:r w:rsidRPr="00B1678A">
        <w:rPr>
          <w:rStyle w:val="Hyperlink"/>
          <w:color w:val="ED7D31" w:themeColor="accent2"/>
          <w:sz w:val="12"/>
          <w:szCs w:val="12"/>
          <w:u w:val="none"/>
        </w:rPr>
        <w:t>Attribution-NonCommercial-SahreAlike</w:t>
      </w:r>
      <w:proofErr w:type="spellEnd"/>
      <w:r w:rsidRPr="00B1678A">
        <w:rPr>
          <w:rStyle w:val="Hyperlink"/>
          <w:color w:val="ED7D31" w:themeColor="accent2"/>
          <w:sz w:val="12"/>
          <w:szCs w:val="12"/>
          <w:u w:val="none"/>
        </w:rPr>
        <w:t xml:space="preserve"> 4.0</w:t>
      </w:r>
    </w:p>
    <w:p w14:paraId="242BB153" w14:textId="0261C178" w:rsidR="00BE5AC2" w:rsidRPr="00B1678A" w:rsidRDefault="004A28BE" w:rsidP="004A28BE">
      <w:pPr>
        <w:contextualSpacing/>
        <w:jc w:val="both"/>
        <w:rPr>
          <w:color w:val="ED7D31" w:themeColor="accent2"/>
          <w:sz w:val="12"/>
          <w:szCs w:val="12"/>
        </w:rPr>
      </w:pPr>
      <w:r w:rsidRPr="00B1678A">
        <w:rPr>
          <w:rStyle w:val="Hyperlink"/>
          <w:color w:val="ED7D31" w:themeColor="accent2"/>
          <w:sz w:val="12"/>
          <w:szCs w:val="12"/>
          <w:u w:val="none"/>
        </w:rPr>
        <w:t xml:space="preserve">International </w:t>
      </w:r>
      <w:proofErr w:type="spellStart"/>
      <w:r w:rsidRPr="00B1678A">
        <w:rPr>
          <w:rStyle w:val="Hyperlink"/>
          <w:color w:val="ED7D31" w:themeColor="accent2"/>
          <w:sz w:val="12"/>
          <w:szCs w:val="12"/>
          <w:u w:val="none"/>
        </w:rPr>
        <w:t>License</w:t>
      </w:r>
      <w:proofErr w:type="spellEnd"/>
      <w:r w:rsidR="00B107C7" w:rsidRPr="00B1678A">
        <w:rPr>
          <w:color w:val="ED7D31" w:themeColor="accent2"/>
          <w:sz w:val="12"/>
          <w:szCs w:val="12"/>
        </w:rPr>
        <w:fldChar w:fldCharType="end"/>
      </w:r>
    </w:p>
    <w:p w14:paraId="6B0E01A0" w14:textId="5A3ED49E" w:rsidR="00BE5AC2" w:rsidRPr="00B1678A" w:rsidRDefault="004A28BE" w:rsidP="007150E2">
      <w:pPr>
        <w:spacing w:line="360" w:lineRule="auto"/>
        <w:contextualSpacing/>
        <w:jc w:val="lowKashida"/>
        <w:rPr>
          <w:b/>
          <w:bCs/>
          <w:sz w:val="22"/>
          <w:szCs w:val="22"/>
        </w:rPr>
      </w:pPr>
      <w:r w:rsidRPr="00B1678A">
        <w:rPr>
          <w:b/>
          <w:bCs/>
          <w:sz w:val="22"/>
          <w:szCs w:val="22"/>
        </w:rPr>
        <w:drawing>
          <wp:anchor distT="0" distB="0" distL="114300" distR="114300" simplePos="0" relativeHeight="251646464" behindDoc="0" locked="0" layoutInCell="1" allowOverlap="1" wp14:anchorId="78066A2C" wp14:editId="643A871A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712931" cy="238125"/>
            <wp:effectExtent l="0" t="0" r="0" b="0"/>
            <wp:wrapNone/>
            <wp:docPr id="22493261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31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4D68BEE" w14:textId="2A109C09" w:rsidR="00BE5AC2" w:rsidRPr="00B1678A" w:rsidRDefault="00BE5AC2" w:rsidP="007150E2">
      <w:pPr>
        <w:spacing w:line="360" w:lineRule="auto"/>
        <w:contextualSpacing/>
        <w:jc w:val="lowKashida"/>
        <w:rPr>
          <w:b/>
          <w:bCs/>
          <w:sz w:val="22"/>
          <w:szCs w:val="22"/>
        </w:rPr>
      </w:pPr>
    </w:p>
    <w:p w14:paraId="5BF68A0C" w14:textId="77777777" w:rsidR="006126DC" w:rsidRPr="00B1678A" w:rsidRDefault="006126DC" w:rsidP="006126DC">
      <w:pPr>
        <w:widowControl w:val="0"/>
        <w:spacing w:before="240" w:after="240"/>
        <w:jc w:val="both"/>
        <w:rPr>
          <w:rFonts w:asciiTheme="majorBidi" w:hAnsiTheme="majorBidi" w:cstheme="majorBidi"/>
          <w:b/>
          <w:bCs/>
          <w:sz w:val="22"/>
          <w:szCs w:val="22"/>
        </w:rPr>
        <w:sectPr w:rsidR="006126DC" w:rsidRPr="00B1678A" w:rsidSect="001A257D">
          <w:headerReference w:type="even" r:id="rId18"/>
          <w:headerReference w:type="default" r:id="rId19"/>
          <w:footerReference w:type="default" r:id="rId20"/>
          <w:pgSz w:w="11905" w:h="16838" w:orient="landscape" w:code="8"/>
          <w:pgMar w:top="2126" w:right="1440" w:bottom="1440" w:left="1440" w:header="425" w:footer="709" w:gutter="0"/>
          <w:cols w:space="708"/>
          <w:docGrid w:linePitch="360"/>
        </w:sectPr>
      </w:pPr>
    </w:p>
    <w:p w14:paraId="12AF0B1A" w14:textId="5290B1D0" w:rsidR="00B93C3F" w:rsidRPr="00B1678A" w:rsidRDefault="00AF3C07" w:rsidP="00B93C3F">
      <w:pPr>
        <w:pStyle w:val="Heading1"/>
        <w:numPr>
          <w:ilvl w:val="0"/>
          <w:numId w:val="2"/>
        </w:numPr>
        <w:ind w:left="284" w:hanging="284"/>
        <w:rPr>
          <w:rFonts w:asciiTheme="majorBidi" w:hAnsiTheme="majorBidi"/>
          <w:b/>
          <w:bCs/>
          <w:color w:val="auto"/>
          <w:sz w:val="22"/>
          <w:szCs w:val="22"/>
        </w:rPr>
      </w:pPr>
      <w:r w:rsidRPr="00B1678A">
        <w:rPr>
          <w:rFonts w:asciiTheme="majorBidi" w:hAnsiTheme="majorBidi"/>
          <w:b/>
          <w:bCs/>
          <w:color w:val="auto"/>
          <w:sz w:val="22"/>
          <w:szCs w:val="22"/>
        </w:rPr>
        <w:lastRenderedPageBreak/>
        <w:t>PENDAHULUAN</w:t>
      </w:r>
    </w:p>
    <w:p w14:paraId="3728F0A9" w14:textId="77777777" w:rsidR="00D0032A" w:rsidRPr="00B1678A" w:rsidRDefault="00D0032A" w:rsidP="00D0032A">
      <w:pPr>
        <w:pStyle w:val="06Pendahuluan"/>
        <w:spacing w:line="276" w:lineRule="auto"/>
        <w:rPr>
          <w:szCs w:val="22"/>
        </w:rPr>
      </w:pPr>
    </w:p>
    <w:p w14:paraId="353116EC" w14:textId="7F1E0C77" w:rsidR="002029FF" w:rsidRPr="00B1678A" w:rsidRDefault="002029FF" w:rsidP="00D0032A">
      <w:pPr>
        <w:pStyle w:val="06Pendahuluan"/>
        <w:spacing w:line="276" w:lineRule="auto"/>
        <w:rPr>
          <w:szCs w:val="22"/>
        </w:rPr>
      </w:pPr>
      <w:r w:rsidRPr="00B1678A">
        <w:rPr>
          <w:szCs w:val="22"/>
        </w:rPr>
        <w:t xml:space="preserve">PENDAHULUAN memuat latar belakang, kajian teoritis, permasalahan, </w:t>
      </w:r>
      <w:r w:rsidRPr="00B1678A">
        <w:rPr>
          <w:i/>
          <w:iCs/>
          <w:szCs w:val="22"/>
        </w:rPr>
        <w:t xml:space="preserve">gap </w:t>
      </w:r>
      <w:proofErr w:type="spellStart"/>
      <w:r w:rsidRPr="00B1678A">
        <w:rPr>
          <w:i/>
          <w:iCs/>
          <w:szCs w:val="22"/>
        </w:rPr>
        <w:t>analysis</w:t>
      </w:r>
      <w:proofErr w:type="spellEnd"/>
      <w:r w:rsidRPr="00B1678A">
        <w:rPr>
          <w:szCs w:val="22"/>
        </w:rPr>
        <w:t>, kebaruan hasil penelitian (</w:t>
      </w:r>
      <w:proofErr w:type="spellStart"/>
      <w:r w:rsidRPr="00B1678A">
        <w:rPr>
          <w:i/>
          <w:iCs/>
          <w:szCs w:val="22"/>
        </w:rPr>
        <w:t>state</w:t>
      </w:r>
      <w:proofErr w:type="spellEnd"/>
      <w:r w:rsidRPr="00B1678A">
        <w:rPr>
          <w:i/>
          <w:iCs/>
          <w:szCs w:val="22"/>
        </w:rPr>
        <w:t xml:space="preserve"> </w:t>
      </w:r>
      <w:proofErr w:type="spellStart"/>
      <w:r w:rsidRPr="00B1678A">
        <w:rPr>
          <w:i/>
          <w:iCs/>
          <w:szCs w:val="22"/>
        </w:rPr>
        <w:t>of</w:t>
      </w:r>
      <w:proofErr w:type="spellEnd"/>
      <w:r w:rsidRPr="00B1678A">
        <w:rPr>
          <w:i/>
          <w:iCs/>
          <w:szCs w:val="22"/>
        </w:rPr>
        <w:t xml:space="preserve"> </w:t>
      </w:r>
      <w:proofErr w:type="spellStart"/>
      <w:r w:rsidRPr="00B1678A">
        <w:rPr>
          <w:i/>
          <w:iCs/>
          <w:szCs w:val="22"/>
        </w:rPr>
        <w:t>the</w:t>
      </w:r>
      <w:proofErr w:type="spellEnd"/>
      <w:r w:rsidRPr="00B1678A">
        <w:rPr>
          <w:i/>
          <w:iCs/>
          <w:szCs w:val="22"/>
        </w:rPr>
        <w:t xml:space="preserve"> </w:t>
      </w:r>
      <w:proofErr w:type="spellStart"/>
      <w:r w:rsidRPr="00B1678A">
        <w:rPr>
          <w:i/>
          <w:iCs/>
          <w:szCs w:val="22"/>
        </w:rPr>
        <w:t>art</w:t>
      </w:r>
      <w:proofErr w:type="spellEnd"/>
      <w:r w:rsidRPr="00B1678A">
        <w:rPr>
          <w:szCs w:val="22"/>
        </w:rPr>
        <w:t xml:space="preserve">), dan diakhiri dengan tujuan penelitian. </w:t>
      </w:r>
    </w:p>
    <w:p w14:paraId="39642A93" w14:textId="77777777" w:rsidR="00D0032A" w:rsidRPr="00B1678A" w:rsidRDefault="00D0032A" w:rsidP="00D0032A">
      <w:pPr>
        <w:pStyle w:val="06Pendahuluan"/>
        <w:spacing w:line="276" w:lineRule="auto"/>
        <w:rPr>
          <w:szCs w:val="22"/>
        </w:rPr>
      </w:pPr>
    </w:p>
    <w:p w14:paraId="4D4AA588" w14:textId="6FCC141A" w:rsidR="002029FF" w:rsidRPr="00B1678A" w:rsidRDefault="002029FF" w:rsidP="00D0032A">
      <w:pPr>
        <w:pStyle w:val="06Pendahuluan"/>
        <w:spacing w:line="276" w:lineRule="auto"/>
        <w:rPr>
          <w:szCs w:val="22"/>
        </w:rPr>
      </w:pPr>
      <w:r w:rsidRPr="00B1678A">
        <w:rPr>
          <w:szCs w:val="22"/>
        </w:rPr>
        <w:t>Naskah</w:t>
      </w:r>
      <w:r w:rsidR="00D0032A" w:rsidRPr="00B1678A">
        <w:rPr>
          <w:szCs w:val="22"/>
        </w:rPr>
        <w:t xml:space="preserve"> yang dikirimkan </w:t>
      </w:r>
      <w:proofErr w:type="spellStart"/>
      <w:r w:rsidR="00D0032A" w:rsidRPr="00B1678A">
        <w:rPr>
          <w:szCs w:val="22"/>
        </w:rPr>
        <w:t>original</w:t>
      </w:r>
      <w:proofErr w:type="spellEnd"/>
      <w:r w:rsidR="00D0032A" w:rsidRPr="00B1678A">
        <w:rPr>
          <w:szCs w:val="22"/>
        </w:rPr>
        <w:t xml:space="preserve"> dan belum pernah dipublikasikan di </w:t>
      </w:r>
      <w:proofErr w:type="spellStart"/>
      <w:r w:rsidR="00D0032A" w:rsidRPr="00B1678A">
        <w:rPr>
          <w:szCs w:val="22"/>
        </w:rPr>
        <w:t>manapun</w:t>
      </w:r>
      <w:proofErr w:type="spellEnd"/>
      <w:r w:rsidR="00D0032A" w:rsidRPr="00B1678A">
        <w:rPr>
          <w:szCs w:val="22"/>
        </w:rPr>
        <w:t xml:space="preserve">. </w:t>
      </w:r>
      <w:r w:rsidRPr="00B1678A">
        <w:rPr>
          <w:szCs w:val="22"/>
        </w:rPr>
        <w:t xml:space="preserve">Naskah </w:t>
      </w:r>
      <w:r w:rsidR="00D0032A" w:rsidRPr="00B1678A">
        <w:rPr>
          <w:szCs w:val="22"/>
        </w:rPr>
        <w:t xml:space="preserve">yang sudah diterima dan sudah melalui proses </w:t>
      </w:r>
      <w:proofErr w:type="spellStart"/>
      <w:r w:rsidR="00D0032A" w:rsidRPr="00B1678A">
        <w:rPr>
          <w:szCs w:val="22"/>
        </w:rPr>
        <w:t>review</w:t>
      </w:r>
      <w:proofErr w:type="spellEnd"/>
      <w:r w:rsidR="00D0032A" w:rsidRPr="00B1678A">
        <w:rPr>
          <w:szCs w:val="22"/>
        </w:rPr>
        <w:t xml:space="preserve">, akan dipublikasi secara bertahap melalui </w:t>
      </w:r>
      <w:r w:rsidR="00D0032A" w:rsidRPr="00B1678A">
        <w:rPr>
          <w:i/>
          <w:iCs/>
          <w:szCs w:val="22"/>
        </w:rPr>
        <w:t xml:space="preserve">Open </w:t>
      </w:r>
      <w:proofErr w:type="spellStart"/>
      <w:r w:rsidR="00D0032A" w:rsidRPr="00B1678A">
        <w:rPr>
          <w:i/>
          <w:iCs/>
          <w:szCs w:val="22"/>
        </w:rPr>
        <w:t>Journal</w:t>
      </w:r>
      <w:proofErr w:type="spellEnd"/>
      <w:r w:rsidR="00D0032A" w:rsidRPr="00B1678A">
        <w:rPr>
          <w:i/>
          <w:iCs/>
          <w:szCs w:val="22"/>
        </w:rPr>
        <w:t xml:space="preserve"> System</w:t>
      </w:r>
      <w:r w:rsidR="00D0032A" w:rsidRPr="00B1678A">
        <w:rPr>
          <w:szCs w:val="22"/>
        </w:rPr>
        <w:t xml:space="preserve"> (OJS).</w:t>
      </w:r>
      <w:r w:rsidRPr="00B1678A">
        <w:rPr>
          <w:szCs w:val="22"/>
        </w:rPr>
        <w:t xml:space="preserve"> </w:t>
      </w:r>
      <w:r w:rsidR="00767C31" w:rsidRPr="00B1678A">
        <w:rPr>
          <w:szCs w:val="22"/>
        </w:rPr>
        <w:t xml:space="preserve">Untuk </w:t>
      </w:r>
      <w:proofErr w:type="spellStart"/>
      <w:r w:rsidR="00767C31" w:rsidRPr="00B1678A">
        <w:rPr>
          <w:szCs w:val="22"/>
        </w:rPr>
        <w:t>mensitasi</w:t>
      </w:r>
      <w:proofErr w:type="spellEnd"/>
      <w:r w:rsidR="00767C31" w:rsidRPr="00B1678A">
        <w:rPr>
          <w:szCs w:val="22"/>
        </w:rPr>
        <w:t>, g</w:t>
      </w:r>
      <w:r w:rsidR="00D0032A" w:rsidRPr="00B1678A">
        <w:rPr>
          <w:szCs w:val="22"/>
        </w:rPr>
        <w:t xml:space="preserve">unakan aplikasi </w:t>
      </w:r>
      <w:proofErr w:type="spellStart"/>
      <w:r w:rsidR="00D0032A" w:rsidRPr="00B1678A">
        <w:rPr>
          <w:i/>
          <w:iCs/>
          <w:szCs w:val="22"/>
        </w:rPr>
        <w:t>Reference</w:t>
      </w:r>
      <w:proofErr w:type="spellEnd"/>
      <w:r w:rsidR="00D0032A" w:rsidRPr="00B1678A">
        <w:rPr>
          <w:i/>
          <w:iCs/>
          <w:szCs w:val="22"/>
        </w:rPr>
        <w:t xml:space="preserve"> </w:t>
      </w:r>
      <w:proofErr w:type="spellStart"/>
      <w:r w:rsidR="00D0032A" w:rsidRPr="00B1678A">
        <w:rPr>
          <w:i/>
          <w:iCs/>
          <w:szCs w:val="22"/>
        </w:rPr>
        <w:t>Manag</w:t>
      </w:r>
      <w:r w:rsidR="00AF37E6" w:rsidRPr="00B1678A">
        <w:rPr>
          <w:i/>
          <w:iCs/>
          <w:szCs w:val="22"/>
        </w:rPr>
        <w:t>e</w:t>
      </w:r>
      <w:r w:rsidR="00D0032A" w:rsidRPr="00B1678A">
        <w:rPr>
          <w:i/>
          <w:iCs/>
          <w:szCs w:val="22"/>
        </w:rPr>
        <w:t>r</w:t>
      </w:r>
      <w:proofErr w:type="spellEnd"/>
      <w:r w:rsidR="00D0032A" w:rsidRPr="00B1678A">
        <w:rPr>
          <w:szCs w:val="22"/>
        </w:rPr>
        <w:t xml:space="preserve"> (</w:t>
      </w:r>
      <w:proofErr w:type="spellStart"/>
      <w:r w:rsidR="00D0032A" w:rsidRPr="00B1678A">
        <w:rPr>
          <w:b/>
          <w:bCs/>
          <w:szCs w:val="22"/>
        </w:rPr>
        <w:t>Mendeley</w:t>
      </w:r>
      <w:proofErr w:type="spellEnd"/>
      <w:r w:rsidR="00D0032A" w:rsidRPr="00B1678A">
        <w:rPr>
          <w:szCs w:val="22"/>
        </w:rPr>
        <w:t xml:space="preserve"> atau </w:t>
      </w:r>
      <w:proofErr w:type="spellStart"/>
      <w:r w:rsidR="00D0032A" w:rsidRPr="00B1678A">
        <w:rPr>
          <w:b/>
          <w:bCs/>
          <w:szCs w:val="22"/>
        </w:rPr>
        <w:t>Zotero</w:t>
      </w:r>
      <w:proofErr w:type="spellEnd"/>
      <w:r w:rsidR="00D0032A" w:rsidRPr="00B1678A">
        <w:rPr>
          <w:szCs w:val="22"/>
        </w:rPr>
        <w:t>)</w:t>
      </w:r>
      <w:r w:rsidR="00767C31" w:rsidRPr="00B1678A">
        <w:rPr>
          <w:szCs w:val="22"/>
        </w:rPr>
        <w:t>.</w:t>
      </w:r>
    </w:p>
    <w:p w14:paraId="1597A409" w14:textId="3B58809C" w:rsidR="00D0032A" w:rsidRPr="00B1678A" w:rsidRDefault="00767C31" w:rsidP="00D0032A">
      <w:pPr>
        <w:pStyle w:val="06Pendahuluan"/>
        <w:spacing w:line="276" w:lineRule="auto"/>
        <w:rPr>
          <w:szCs w:val="22"/>
        </w:rPr>
      </w:pPr>
      <w:r w:rsidRPr="00B1678A">
        <w:rPr>
          <w:szCs w:val="22"/>
        </w:rPr>
        <w:t xml:space="preserve"> </w:t>
      </w:r>
      <w:r w:rsidR="00D0032A" w:rsidRPr="00B1678A">
        <w:rPr>
          <w:szCs w:val="22"/>
        </w:rPr>
        <w:t xml:space="preserve"> </w:t>
      </w:r>
    </w:p>
    <w:p w14:paraId="43AA27E8" w14:textId="032C278E" w:rsidR="00AF3C07" w:rsidRPr="00B1678A" w:rsidRDefault="00767C31" w:rsidP="002029FF">
      <w:pPr>
        <w:pStyle w:val="06Pendahuluan"/>
        <w:spacing w:line="276" w:lineRule="auto"/>
        <w:rPr>
          <w:szCs w:val="22"/>
        </w:rPr>
      </w:pPr>
      <w:r w:rsidRPr="00B1678A">
        <w:rPr>
          <w:szCs w:val="22"/>
          <w:shd w:val="clear" w:color="auto" w:fill="FFFFFF"/>
        </w:rPr>
        <w:t xml:space="preserve">Format penulisan menggunakan format </w:t>
      </w:r>
      <w:r w:rsidR="00B93C3F" w:rsidRPr="00B1678A">
        <w:rPr>
          <w:szCs w:val="22"/>
          <w:shd w:val="clear" w:color="auto" w:fill="FFFFFF"/>
        </w:rPr>
        <w:t>2 kolom dengan</w:t>
      </w:r>
      <w:r w:rsidR="00B93C3F" w:rsidRPr="00B1678A">
        <w:rPr>
          <w:rStyle w:val="apple-converted-space"/>
          <w:szCs w:val="22"/>
          <w:shd w:val="clear" w:color="auto" w:fill="FFFFFF"/>
        </w:rPr>
        <w:t> </w:t>
      </w:r>
      <w:proofErr w:type="spellStart"/>
      <w:r w:rsidR="00B93C3F" w:rsidRPr="00B1678A">
        <w:rPr>
          <w:rStyle w:val="Emphasis"/>
          <w:szCs w:val="22"/>
          <w:shd w:val="clear" w:color="auto" w:fill="FFFFFF"/>
        </w:rPr>
        <w:t>equal</w:t>
      </w:r>
      <w:proofErr w:type="spellEnd"/>
      <w:r w:rsidR="00B93C3F" w:rsidRPr="00B1678A">
        <w:rPr>
          <w:rStyle w:val="Emphasis"/>
          <w:szCs w:val="22"/>
          <w:shd w:val="clear" w:color="auto" w:fill="FFFFFF"/>
        </w:rPr>
        <w:t xml:space="preserve"> </w:t>
      </w:r>
      <w:proofErr w:type="spellStart"/>
      <w:r w:rsidR="00B93C3F" w:rsidRPr="00B1678A">
        <w:rPr>
          <w:rStyle w:val="Emphasis"/>
          <w:szCs w:val="22"/>
          <w:shd w:val="clear" w:color="auto" w:fill="FFFFFF"/>
        </w:rPr>
        <w:t>with</w:t>
      </w:r>
      <w:proofErr w:type="spellEnd"/>
      <w:r w:rsidR="00B93C3F" w:rsidRPr="00B1678A">
        <w:rPr>
          <w:rStyle w:val="Emphasis"/>
          <w:szCs w:val="22"/>
          <w:shd w:val="clear" w:color="auto" w:fill="FFFFFF"/>
        </w:rPr>
        <w:t xml:space="preserve"> </w:t>
      </w:r>
      <w:proofErr w:type="spellStart"/>
      <w:r w:rsidR="00B93C3F" w:rsidRPr="00B1678A">
        <w:rPr>
          <w:rStyle w:val="Emphasis"/>
          <w:szCs w:val="22"/>
          <w:shd w:val="clear" w:color="auto" w:fill="FFFFFF"/>
        </w:rPr>
        <w:t>col</w:t>
      </w:r>
      <w:r w:rsidR="002749D0" w:rsidRPr="00B1678A">
        <w:rPr>
          <w:rStyle w:val="Emphasis"/>
          <w:szCs w:val="22"/>
          <w:shd w:val="clear" w:color="auto" w:fill="FFFFFF"/>
        </w:rPr>
        <w:t>o</w:t>
      </w:r>
      <w:r w:rsidR="00B93C3F" w:rsidRPr="00B1678A">
        <w:rPr>
          <w:rStyle w:val="Emphasis"/>
          <w:szCs w:val="22"/>
          <w:shd w:val="clear" w:color="auto" w:fill="FFFFFF"/>
        </w:rPr>
        <w:t>umn</w:t>
      </w:r>
      <w:proofErr w:type="spellEnd"/>
      <w:r w:rsidR="00B93C3F" w:rsidRPr="00B1678A">
        <w:rPr>
          <w:rStyle w:val="apple-converted-space"/>
          <w:i/>
          <w:iCs/>
          <w:szCs w:val="22"/>
          <w:shd w:val="clear" w:color="auto" w:fill="FFFFFF"/>
        </w:rPr>
        <w:t> </w:t>
      </w:r>
      <w:r w:rsidR="00B93C3F" w:rsidRPr="00B1678A">
        <w:rPr>
          <w:szCs w:val="22"/>
          <w:shd w:val="clear" w:color="auto" w:fill="FFFFFF"/>
        </w:rPr>
        <w:t xml:space="preserve">dan jarak antar kolom 0,5 cm, sedangkan </w:t>
      </w:r>
      <w:r w:rsidR="002029FF" w:rsidRPr="00B1678A">
        <w:rPr>
          <w:szCs w:val="22"/>
          <w:shd w:val="clear" w:color="auto" w:fill="FFFFFF"/>
        </w:rPr>
        <w:t>j</w:t>
      </w:r>
      <w:r w:rsidR="00B93C3F" w:rsidRPr="00B1678A">
        <w:rPr>
          <w:szCs w:val="22"/>
          <w:shd w:val="clear" w:color="auto" w:fill="FFFFFF"/>
        </w:rPr>
        <w:t xml:space="preserve">udul, </w:t>
      </w:r>
      <w:r w:rsidR="002029FF" w:rsidRPr="00B1678A">
        <w:rPr>
          <w:szCs w:val="22"/>
          <w:shd w:val="clear" w:color="auto" w:fill="FFFFFF"/>
        </w:rPr>
        <w:t>i</w:t>
      </w:r>
      <w:r w:rsidR="00B93C3F" w:rsidRPr="00B1678A">
        <w:rPr>
          <w:szCs w:val="22"/>
          <w:shd w:val="clear" w:color="auto" w:fill="FFFFFF"/>
        </w:rPr>
        <w:t xml:space="preserve">dentitas </w:t>
      </w:r>
      <w:r w:rsidR="002029FF" w:rsidRPr="00B1678A">
        <w:rPr>
          <w:szCs w:val="22"/>
          <w:shd w:val="clear" w:color="auto" w:fill="FFFFFF"/>
        </w:rPr>
        <w:t>p</w:t>
      </w:r>
      <w:r w:rsidR="00B93C3F" w:rsidRPr="00B1678A">
        <w:rPr>
          <w:szCs w:val="22"/>
          <w:shd w:val="clear" w:color="auto" w:fill="FFFFFF"/>
        </w:rPr>
        <w:t>enulis, dan</w:t>
      </w:r>
      <w:r w:rsidR="00B93C3F" w:rsidRPr="00B1678A">
        <w:rPr>
          <w:rStyle w:val="apple-converted-space"/>
          <w:szCs w:val="22"/>
          <w:shd w:val="clear" w:color="auto" w:fill="FFFFFF"/>
        </w:rPr>
        <w:t> </w:t>
      </w:r>
      <w:r w:rsidR="002029FF" w:rsidRPr="00B1678A">
        <w:rPr>
          <w:rStyle w:val="Emphasis"/>
          <w:i w:val="0"/>
          <w:iCs w:val="0"/>
          <w:szCs w:val="22"/>
          <w:shd w:val="clear" w:color="auto" w:fill="FFFFFF"/>
        </w:rPr>
        <w:t>a</w:t>
      </w:r>
      <w:r w:rsidRPr="00B1678A">
        <w:rPr>
          <w:rStyle w:val="Emphasis"/>
          <w:i w:val="0"/>
          <w:iCs w:val="0"/>
          <w:szCs w:val="22"/>
          <w:shd w:val="clear" w:color="auto" w:fill="FFFFFF"/>
        </w:rPr>
        <w:t>bstrak</w:t>
      </w:r>
      <w:r w:rsidR="00B93C3F" w:rsidRPr="00B1678A">
        <w:rPr>
          <w:rStyle w:val="Emphasis"/>
          <w:szCs w:val="22"/>
          <w:shd w:val="clear" w:color="auto" w:fill="FFFFFF"/>
        </w:rPr>
        <w:t xml:space="preserve">  </w:t>
      </w:r>
      <w:r w:rsidR="00B93C3F" w:rsidRPr="00B1678A">
        <w:rPr>
          <w:szCs w:val="22"/>
          <w:shd w:val="clear" w:color="auto" w:fill="FFFFFF"/>
        </w:rPr>
        <w:t>ditulis dalam 1 kolom</w:t>
      </w:r>
      <w:r w:rsidR="009C0F4B" w:rsidRPr="00B1678A">
        <w:rPr>
          <w:szCs w:val="22"/>
          <w:shd w:val="clear" w:color="auto" w:fill="FFFFFF"/>
        </w:rPr>
        <w:t>.</w:t>
      </w:r>
      <w:r w:rsidRPr="00B1678A">
        <w:rPr>
          <w:szCs w:val="22"/>
          <w:shd w:val="clear" w:color="auto" w:fill="FFFFFF"/>
        </w:rPr>
        <w:t xml:space="preserve"> Naskah ditulis dalam format Ms. Word, ukuran kertas A4 (210 mm x 297 mm), </w:t>
      </w:r>
      <w:proofErr w:type="spellStart"/>
      <w:r w:rsidRPr="00B1678A">
        <w:rPr>
          <w:szCs w:val="22"/>
          <w:shd w:val="clear" w:color="auto" w:fill="FFFFFF"/>
        </w:rPr>
        <w:t>font</w:t>
      </w:r>
      <w:proofErr w:type="spellEnd"/>
      <w:r w:rsidRPr="00B1678A">
        <w:rPr>
          <w:szCs w:val="22"/>
          <w:shd w:val="clear" w:color="auto" w:fill="FFFFFF"/>
        </w:rPr>
        <w:t xml:space="preserve"> </w:t>
      </w:r>
      <w:proofErr w:type="spellStart"/>
      <w:r w:rsidRPr="00B1678A">
        <w:rPr>
          <w:i/>
          <w:iCs/>
          <w:szCs w:val="22"/>
          <w:shd w:val="clear" w:color="auto" w:fill="FFFFFF"/>
        </w:rPr>
        <w:t>Times</w:t>
      </w:r>
      <w:proofErr w:type="spellEnd"/>
      <w:r w:rsidRPr="00B1678A">
        <w:rPr>
          <w:i/>
          <w:iCs/>
          <w:szCs w:val="22"/>
          <w:shd w:val="clear" w:color="auto" w:fill="FFFFFF"/>
        </w:rPr>
        <w:t xml:space="preserve"> New Roman</w:t>
      </w:r>
      <w:r w:rsidRPr="00B1678A">
        <w:rPr>
          <w:szCs w:val="22"/>
          <w:shd w:val="clear" w:color="auto" w:fill="FFFFFF"/>
        </w:rPr>
        <w:t>, ukuran 11, spasi 1,15. Batas atas, bawah, dan kanan masing-masing 2 cm, dan batas kiri 2,5 cm</w:t>
      </w:r>
    </w:p>
    <w:p w14:paraId="4FAAC084" w14:textId="032E499D" w:rsidR="00A24DDC" w:rsidRPr="00B1678A" w:rsidRDefault="00AF3C07" w:rsidP="00A24DDC">
      <w:pPr>
        <w:pStyle w:val="Heading1"/>
        <w:numPr>
          <w:ilvl w:val="0"/>
          <w:numId w:val="2"/>
        </w:numPr>
        <w:ind w:left="284" w:hanging="284"/>
        <w:rPr>
          <w:rFonts w:asciiTheme="majorBidi" w:hAnsiTheme="majorBidi"/>
          <w:b/>
          <w:bCs/>
          <w:color w:val="auto"/>
          <w:sz w:val="22"/>
          <w:szCs w:val="22"/>
        </w:rPr>
      </w:pPr>
      <w:r w:rsidRPr="00B1678A">
        <w:rPr>
          <w:rFonts w:asciiTheme="majorBidi" w:hAnsiTheme="majorBidi"/>
          <w:b/>
          <w:bCs/>
          <w:color w:val="auto"/>
          <w:sz w:val="22"/>
          <w:szCs w:val="22"/>
        </w:rPr>
        <w:t>METODE</w:t>
      </w:r>
      <w:r w:rsidR="00767C31" w:rsidRPr="00B1678A">
        <w:rPr>
          <w:rFonts w:asciiTheme="majorBidi" w:hAnsiTheme="majorBidi"/>
          <w:b/>
          <w:bCs/>
          <w:color w:val="auto"/>
          <w:sz w:val="22"/>
          <w:szCs w:val="22"/>
        </w:rPr>
        <w:t xml:space="preserve"> PENELITIAN</w:t>
      </w:r>
    </w:p>
    <w:p w14:paraId="314606DC" w14:textId="77777777" w:rsidR="00B93C3F" w:rsidRPr="00B1678A" w:rsidRDefault="00B93C3F" w:rsidP="00B93C3F"/>
    <w:p w14:paraId="73A0C53F" w14:textId="40061EAB" w:rsidR="00DD45BE" w:rsidRPr="00B1678A" w:rsidRDefault="009C0F4B" w:rsidP="005922EC">
      <w:pPr>
        <w:widowControl w:val="0"/>
        <w:spacing w:line="276" w:lineRule="auto"/>
        <w:jc w:val="both"/>
        <w:rPr>
          <w:sz w:val="22"/>
          <w:szCs w:val="22"/>
        </w:rPr>
      </w:pPr>
      <w:r w:rsidRPr="00B1678A">
        <w:rPr>
          <w:sz w:val="22"/>
          <w:szCs w:val="22"/>
        </w:rPr>
        <w:t xml:space="preserve">Metode </w:t>
      </w:r>
      <w:r w:rsidR="005922EC" w:rsidRPr="00B1678A">
        <w:rPr>
          <w:sz w:val="22"/>
          <w:szCs w:val="22"/>
        </w:rPr>
        <w:t>p</w:t>
      </w:r>
      <w:r w:rsidRPr="00B1678A">
        <w:rPr>
          <w:sz w:val="22"/>
          <w:szCs w:val="22"/>
        </w:rPr>
        <w:t xml:space="preserve">enelitian </w:t>
      </w:r>
      <w:r w:rsidR="005922EC" w:rsidRPr="00B1678A">
        <w:rPr>
          <w:sz w:val="22"/>
          <w:szCs w:val="22"/>
        </w:rPr>
        <w:t>berisi spesifikasi penelitian, jenis penelitian, metode pendekat</w:t>
      </w:r>
      <w:r w:rsidR="002749D0" w:rsidRPr="00B1678A">
        <w:rPr>
          <w:sz w:val="22"/>
          <w:szCs w:val="22"/>
        </w:rPr>
        <w:t>a</w:t>
      </w:r>
      <w:r w:rsidR="005922EC" w:rsidRPr="00B1678A">
        <w:rPr>
          <w:sz w:val="22"/>
          <w:szCs w:val="22"/>
        </w:rPr>
        <w:t>n, teknik pengumpulan data, dan metode analisi</w:t>
      </w:r>
      <w:r w:rsidR="002749D0" w:rsidRPr="00B1678A">
        <w:rPr>
          <w:sz w:val="22"/>
          <w:szCs w:val="22"/>
        </w:rPr>
        <w:t>s</w:t>
      </w:r>
      <w:r w:rsidR="005922EC" w:rsidRPr="00B1678A">
        <w:rPr>
          <w:sz w:val="22"/>
          <w:szCs w:val="22"/>
        </w:rPr>
        <w:t xml:space="preserve"> data yang digunakan dalam penelitian. </w:t>
      </w:r>
    </w:p>
    <w:p w14:paraId="0874DEA0" w14:textId="77777777" w:rsidR="009C0F4B" w:rsidRPr="00B1678A" w:rsidRDefault="009C0F4B" w:rsidP="00A24DDC">
      <w:pPr>
        <w:widowControl w:val="0"/>
        <w:spacing w:line="276" w:lineRule="auto"/>
        <w:jc w:val="both"/>
        <w:rPr>
          <w:rFonts w:asciiTheme="majorBidi" w:hAnsiTheme="majorBidi" w:cstheme="majorBidi"/>
          <w:bCs/>
          <w:sz w:val="22"/>
          <w:szCs w:val="22"/>
        </w:rPr>
      </w:pPr>
    </w:p>
    <w:p w14:paraId="096E9443" w14:textId="0E256FFB" w:rsidR="00AF3C07" w:rsidRPr="00B1678A" w:rsidRDefault="00AF3C07" w:rsidP="00F238B2">
      <w:pPr>
        <w:pStyle w:val="Heading1"/>
        <w:numPr>
          <w:ilvl w:val="0"/>
          <w:numId w:val="2"/>
        </w:numPr>
        <w:spacing w:before="0" w:line="276" w:lineRule="auto"/>
        <w:ind w:left="426" w:hanging="426"/>
        <w:jc w:val="both"/>
        <w:rPr>
          <w:rFonts w:asciiTheme="majorBidi" w:hAnsiTheme="majorBidi"/>
          <w:b/>
          <w:bCs/>
          <w:color w:val="auto"/>
          <w:sz w:val="22"/>
          <w:szCs w:val="22"/>
        </w:rPr>
      </w:pPr>
      <w:r w:rsidRPr="00B1678A">
        <w:rPr>
          <w:rFonts w:asciiTheme="majorBidi" w:hAnsiTheme="majorBidi"/>
          <w:b/>
          <w:bCs/>
          <w:color w:val="auto"/>
          <w:sz w:val="22"/>
          <w:szCs w:val="22"/>
        </w:rPr>
        <w:t xml:space="preserve">HASIL </w:t>
      </w:r>
      <w:r w:rsidR="005922EC" w:rsidRPr="00B1678A">
        <w:rPr>
          <w:rFonts w:asciiTheme="majorBidi" w:hAnsiTheme="majorBidi"/>
          <w:b/>
          <w:bCs/>
          <w:color w:val="auto"/>
          <w:sz w:val="22"/>
          <w:szCs w:val="22"/>
        </w:rPr>
        <w:t xml:space="preserve">PENELITIAN </w:t>
      </w:r>
      <w:r w:rsidRPr="00B1678A">
        <w:rPr>
          <w:rFonts w:asciiTheme="majorBidi" w:hAnsiTheme="majorBidi"/>
          <w:b/>
          <w:bCs/>
          <w:color w:val="auto"/>
          <w:sz w:val="22"/>
          <w:szCs w:val="22"/>
        </w:rPr>
        <w:t>DAN PEMBAHASAN</w:t>
      </w:r>
    </w:p>
    <w:p w14:paraId="0DC7BD6D" w14:textId="486858E5" w:rsidR="00AF3C07" w:rsidRPr="00B1678A" w:rsidRDefault="00AF3C07" w:rsidP="002D028B">
      <w:pPr>
        <w:spacing w:line="276" w:lineRule="auto"/>
        <w:jc w:val="both"/>
        <w:rPr>
          <w:sz w:val="22"/>
          <w:szCs w:val="22"/>
        </w:rPr>
      </w:pPr>
    </w:p>
    <w:p w14:paraId="66271863" w14:textId="0FAD09E7" w:rsidR="005922EC" w:rsidRPr="00B1678A" w:rsidRDefault="005922EC" w:rsidP="002D028B">
      <w:pPr>
        <w:spacing w:line="276" w:lineRule="auto"/>
        <w:jc w:val="both"/>
        <w:rPr>
          <w:sz w:val="22"/>
          <w:szCs w:val="22"/>
        </w:rPr>
      </w:pPr>
      <w:r w:rsidRPr="00B1678A">
        <w:rPr>
          <w:sz w:val="22"/>
          <w:szCs w:val="22"/>
        </w:rPr>
        <w:t xml:space="preserve">Pada Hasil Penelitian dan Pembahasan memuat uraian tentang analisis hasil penelitian untuk memberikan jawaban/solusi terhadap masalah penelitian. Apabila terdapat </w:t>
      </w:r>
      <w:proofErr w:type="spellStart"/>
      <w:r w:rsidRPr="00B1678A">
        <w:rPr>
          <w:sz w:val="22"/>
          <w:szCs w:val="22"/>
        </w:rPr>
        <w:t>rincian</w:t>
      </w:r>
      <w:proofErr w:type="spellEnd"/>
      <w:r w:rsidRPr="00B1678A">
        <w:rPr>
          <w:sz w:val="22"/>
          <w:szCs w:val="22"/>
        </w:rPr>
        <w:t xml:space="preserve"> sesuai dengan permasalahan yang dibahas, maka dapat menggunakan sub bab seperti di bawah ini.</w:t>
      </w:r>
    </w:p>
    <w:p w14:paraId="3FCFAB69" w14:textId="77777777" w:rsidR="005922EC" w:rsidRPr="00B1678A" w:rsidRDefault="005922EC" w:rsidP="002D028B">
      <w:pPr>
        <w:spacing w:line="276" w:lineRule="auto"/>
        <w:jc w:val="both"/>
        <w:rPr>
          <w:sz w:val="22"/>
          <w:szCs w:val="22"/>
        </w:rPr>
      </w:pPr>
    </w:p>
    <w:p w14:paraId="113339F2" w14:textId="036EB7A1" w:rsidR="009C0F4B" w:rsidRPr="00B1678A" w:rsidRDefault="009C0F4B" w:rsidP="009C0F4B">
      <w:pPr>
        <w:pStyle w:val="ListParagraph"/>
        <w:numPr>
          <w:ilvl w:val="0"/>
          <w:numId w:val="39"/>
        </w:numPr>
        <w:spacing w:line="276" w:lineRule="auto"/>
        <w:ind w:left="284" w:right="-1" w:hanging="284"/>
        <w:jc w:val="both"/>
        <w:rPr>
          <w:b/>
          <w:bCs/>
          <w:sz w:val="22"/>
          <w:szCs w:val="22"/>
        </w:rPr>
      </w:pPr>
      <w:r w:rsidRPr="00B1678A">
        <w:rPr>
          <w:b/>
          <w:bCs/>
          <w:sz w:val="22"/>
          <w:szCs w:val="22"/>
        </w:rPr>
        <w:t xml:space="preserve">Sub </w:t>
      </w:r>
      <w:r w:rsidR="005922EC" w:rsidRPr="00B1678A">
        <w:rPr>
          <w:b/>
          <w:bCs/>
          <w:sz w:val="22"/>
          <w:szCs w:val="22"/>
        </w:rPr>
        <w:t xml:space="preserve">Bab </w:t>
      </w:r>
    </w:p>
    <w:p w14:paraId="49875A34" w14:textId="14537710" w:rsidR="005922EC" w:rsidRPr="00B1678A" w:rsidRDefault="005922EC" w:rsidP="005922EC">
      <w:pPr>
        <w:pStyle w:val="ListParagraph"/>
        <w:spacing w:line="276" w:lineRule="auto"/>
        <w:ind w:left="284" w:right="-1"/>
        <w:jc w:val="both"/>
        <w:rPr>
          <w:sz w:val="22"/>
          <w:szCs w:val="22"/>
        </w:rPr>
      </w:pPr>
      <w:r w:rsidRPr="00B1678A">
        <w:rPr>
          <w:sz w:val="22"/>
          <w:szCs w:val="22"/>
        </w:rPr>
        <w:t xml:space="preserve">Uraian di dalam </w:t>
      </w:r>
      <w:r w:rsidR="002749D0" w:rsidRPr="00B1678A">
        <w:rPr>
          <w:sz w:val="22"/>
          <w:szCs w:val="22"/>
        </w:rPr>
        <w:t>s</w:t>
      </w:r>
      <w:r w:rsidRPr="00B1678A">
        <w:rPr>
          <w:sz w:val="22"/>
          <w:szCs w:val="22"/>
        </w:rPr>
        <w:t xml:space="preserve">ub </w:t>
      </w:r>
      <w:r w:rsidR="002749D0" w:rsidRPr="00B1678A">
        <w:rPr>
          <w:sz w:val="22"/>
          <w:szCs w:val="22"/>
        </w:rPr>
        <w:t>b</w:t>
      </w:r>
      <w:r w:rsidRPr="00B1678A">
        <w:rPr>
          <w:sz w:val="22"/>
          <w:szCs w:val="22"/>
        </w:rPr>
        <w:t>ab, hindari pengguna</w:t>
      </w:r>
      <w:r w:rsidR="002749D0" w:rsidRPr="00B1678A">
        <w:rPr>
          <w:sz w:val="22"/>
          <w:szCs w:val="22"/>
        </w:rPr>
        <w:t>an</w:t>
      </w:r>
      <w:r w:rsidRPr="00B1678A">
        <w:rPr>
          <w:sz w:val="22"/>
          <w:szCs w:val="22"/>
        </w:rPr>
        <w:t xml:space="preserve"> dot poin. </w:t>
      </w:r>
    </w:p>
    <w:p w14:paraId="12B1077B" w14:textId="77777777" w:rsidR="009C0F4B" w:rsidRPr="00B1678A" w:rsidRDefault="009C0F4B" w:rsidP="009C0F4B">
      <w:pPr>
        <w:spacing w:line="276" w:lineRule="auto"/>
        <w:jc w:val="both"/>
        <w:rPr>
          <w:sz w:val="22"/>
          <w:szCs w:val="22"/>
        </w:rPr>
      </w:pPr>
    </w:p>
    <w:p w14:paraId="6E30B738" w14:textId="77777777" w:rsidR="005922EC" w:rsidRPr="00B1678A" w:rsidRDefault="005922EC" w:rsidP="005922EC">
      <w:pPr>
        <w:spacing w:line="276" w:lineRule="auto"/>
        <w:jc w:val="both"/>
        <w:rPr>
          <w:sz w:val="22"/>
          <w:szCs w:val="22"/>
        </w:rPr>
      </w:pPr>
    </w:p>
    <w:p w14:paraId="6037AD15" w14:textId="610B5363" w:rsidR="009C0F4B" w:rsidRPr="00B1678A" w:rsidRDefault="005922EC" w:rsidP="005922EC">
      <w:pPr>
        <w:spacing w:line="276" w:lineRule="auto"/>
        <w:jc w:val="both"/>
        <w:rPr>
          <w:sz w:val="22"/>
          <w:szCs w:val="22"/>
        </w:rPr>
      </w:pPr>
      <w:r w:rsidRPr="00B1678A">
        <w:rPr>
          <w:sz w:val="22"/>
          <w:szCs w:val="22"/>
        </w:rPr>
        <w:t xml:space="preserve">Pada </w:t>
      </w:r>
      <w:r w:rsidR="002749D0" w:rsidRPr="00B1678A">
        <w:rPr>
          <w:sz w:val="22"/>
          <w:szCs w:val="22"/>
        </w:rPr>
        <w:t>b</w:t>
      </w:r>
      <w:r w:rsidRPr="00B1678A">
        <w:rPr>
          <w:sz w:val="22"/>
          <w:szCs w:val="22"/>
        </w:rPr>
        <w:t>ab h</w:t>
      </w:r>
      <w:r w:rsidR="009C0F4B" w:rsidRPr="00B1678A">
        <w:rPr>
          <w:sz w:val="22"/>
          <w:szCs w:val="22"/>
        </w:rPr>
        <w:t xml:space="preserve">asil penelitian </w:t>
      </w:r>
      <w:r w:rsidRPr="00B1678A">
        <w:rPr>
          <w:sz w:val="22"/>
          <w:szCs w:val="22"/>
        </w:rPr>
        <w:t xml:space="preserve">dan pembahasan ini, analisa </w:t>
      </w:r>
      <w:r w:rsidR="009C0F4B" w:rsidRPr="00B1678A">
        <w:rPr>
          <w:sz w:val="22"/>
          <w:szCs w:val="22"/>
        </w:rPr>
        <w:t>dapat dilengkapi dengan tabel, grafik (gambar), dan/atau bagan. Bagian pembahasan memaparkan hasil pengolahan data, menginterpretasikan penemuan secara logis, mengaitkan dengan sumber rujukan yang relevan.</w:t>
      </w:r>
    </w:p>
    <w:p w14:paraId="79F1F794" w14:textId="77777777" w:rsidR="009C0F4B" w:rsidRPr="00B1678A" w:rsidRDefault="009C0F4B" w:rsidP="009C0F4B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6D0C2DE8" w14:textId="65E323CF" w:rsidR="009C0F4B" w:rsidRPr="00B1678A" w:rsidRDefault="009C0F4B" w:rsidP="005922E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  <w:r w:rsidRPr="00B1678A">
        <w:rPr>
          <w:sz w:val="22"/>
          <w:szCs w:val="22"/>
        </w:rPr>
        <w:t xml:space="preserve">Setiap tabel atau gambar diberi nomor urut, judul, yang sesuai dengan isi tabel dan gambar, dan sumber kutipan jika ada. Sumber kutipan ditulis di bawah gambar atau tabel, jenis huruf </w:t>
      </w:r>
      <w:proofErr w:type="spellStart"/>
      <w:r w:rsidRPr="00B1678A">
        <w:rPr>
          <w:i/>
          <w:iCs/>
          <w:sz w:val="22"/>
          <w:szCs w:val="22"/>
        </w:rPr>
        <w:t>Times</w:t>
      </w:r>
      <w:proofErr w:type="spellEnd"/>
      <w:r w:rsidRPr="00B1678A">
        <w:rPr>
          <w:i/>
          <w:iCs/>
          <w:sz w:val="22"/>
          <w:szCs w:val="22"/>
        </w:rPr>
        <w:t xml:space="preserve"> New Roman</w:t>
      </w:r>
      <w:r w:rsidRPr="00B1678A">
        <w:rPr>
          <w:sz w:val="22"/>
          <w:szCs w:val="22"/>
        </w:rPr>
        <w:t xml:space="preserve"> ukuran 10. Judul tabel ditulis di atas tabel dan judul gambar ditulis di bawah gambar. Tabel atau gambar harus diletakkan di dalam </w:t>
      </w:r>
      <w:proofErr w:type="spellStart"/>
      <w:r w:rsidRPr="00B1678A">
        <w:rPr>
          <w:i/>
          <w:iCs/>
          <w:sz w:val="22"/>
          <w:szCs w:val="22"/>
        </w:rPr>
        <w:t>body</w:t>
      </w:r>
      <w:proofErr w:type="spellEnd"/>
      <w:r w:rsidRPr="00B1678A">
        <w:rPr>
          <w:i/>
          <w:iCs/>
          <w:sz w:val="22"/>
          <w:szCs w:val="22"/>
        </w:rPr>
        <w:t xml:space="preserve"> </w:t>
      </w:r>
      <w:proofErr w:type="spellStart"/>
      <w:r w:rsidRPr="00B1678A">
        <w:rPr>
          <w:i/>
          <w:iCs/>
          <w:sz w:val="22"/>
          <w:szCs w:val="22"/>
        </w:rPr>
        <w:t>text</w:t>
      </w:r>
      <w:proofErr w:type="spellEnd"/>
      <w:r w:rsidRPr="00B1678A">
        <w:rPr>
          <w:sz w:val="22"/>
          <w:szCs w:val="22"/>
        </w:rPr>
        <w:t xml:space="preserve"> dan memenuhi standar untuk dicetak.</w:t>
      </w:r>
    </w:p>
    <w:p w14:paraId="55E1973C" w14:textId="77777777" w:rsidR="005922EC" w:rsidRPr="00B1678A" w:rsidRDefault="005922EC" w:rsidP="005922EC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0472095D" w14:textId="77777777" w:rsidR="009C0F4B" w:rsidRPr="00B1678A" w:rsidRDefault="009C0F4B" w:rsidP="004D5660">
      <w:pPr>
        <w:pStyle w:val="ListParagraph"/>
        <w:ind w:left="0"/>
        <w:jc w:val="center"/>
        <w:rPr>
          <w:b/>
          <w:bCs/>
          <w:sz w:val="22"/>
          <w:szCs w:val="22"/>
        </w:rPr>
      </w:pPr>
      <w:r w:rsidRPr="00B1678A">
        <w:rPr>
          <w:b/>
          <w:bCs/>
          <w:sz w:val="22"/>
          <w:szCs w:val="22"/>
        </w:rPr>
        <w:t xml:space="preserve">Tabel 1. </w:t>
      </w:r>
    </w:p>
    <w:p w14:paraId="3E1B353F" w14:textId="16502F92" w:rsidR="009C0F4B" w:rsidRPr="00B1678A" w:rsidRDefault="009C0F4B" w:rsidP="004D5660">
      <w:pPr>
        <w:pStyle w:val="ListParagraph"/>
        <w:ind w:left="0"/>
        <w:jc w:val="center"/>
        <w:rPr>
          <w:sz w:val="22"/>
          <w:szCs w:val="22"/>
        </w:rPr>
      </w:pPr>
      <w:r w:rsidRPr="00B1678A">
        <w:rPr>
          <w:sz w:val="22"/>
          <w:szCs w:val="22"/>
        </w:rPr>
        <w:t>Contoh Tabel</w:t>
      </w:r>
    </w:p>
    <w:p w14:paraId="1D3DABDD" w14:textId="77777777" w:rsidR="004D5660" w:rsidRPr="00B1678A" w:rsidRDefault="004D5660" w:rsidP="004D5660">
      <w:pPr>
        <w:pStyle w:val="ListParagraph"/>
        <w:ind w:left="0"/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701"/>
        <w:gridCol w:w="701"/>
        <w:gridCol w:w="701"/>
        <w:gridCol w:w="701"/>
        <w:gridCol w:w="701"/>
      </w:tblGrid>
      <w:tr w:rsidR="004D5660" w:rsidRPr="00B1678A" w14:paraId="6D2C4B63" w14:textId="77777777" w:rsidTr="004D5660">
        <w:tc>
          <w:tcPr>
            <w:tcW w:w="855" w:type="dxa"/>
          </w:tcPr>
          <w:p w14:paraId="7210DAE3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0BAA340C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1B9B7452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76EA6316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35CA3DF7" w14:textId="7F303190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2AB7EDD8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4D5660" w:rsidRPr="00B1678A" w14:paraId="710887E8" w14:textId="77777777" w:rsidTr="004D5660">
        <w:tc>
          <w:tcPr>
            <w:tcW w:w="855" w:type="dxa"/>
          </w:tcPr>
          <w:p w14:paraId="5754FF96" w14:textId="73049C48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  <w:r w:rsidRPr="00B1678A">
              <w:t xml:space="preserve">Contoh </w:t>
            </w:r>
          </w:p>
        </w:tc>
        <w:tc>
          <w:tcPr>
            <w:tcW w:w="701" w:type="dxa"/>
          </w:tcPr>
          <w:p w14:paraId="72DE099C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4B23A9FF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1F1C414C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323D6D16" w14:textId="18E833E9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798EA979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4D5660" w:rsidRPr="00B1678A" w14:paraId="28E97746" w14:textId="77777777" w:rsidTr="004D5660">
        <w:tc>
          <w:tcPr>
            <w:tcW w:w="855" w:type="dxa"/>
          </w:tcPr>
          <w:p w14:paraId="6F52C058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54A9F3EB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16FF5345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4EE21C1A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5C2A29D3" w14:textId="1A01B74F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5893607D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4D5660" w:rsidRPr="00B1678A" w14:paraId="3F53D6AB" w14:textId="77777777" w:rsidTr="004D5660">
        <w:tc>
          <w:tcPr>
            <w:tcW w:w="855" w:type="dxa"/>
          </w:tcPr>
          <w:p w14:paraId="1F91866F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2CDF072C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0322FB54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30DA68C0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70107EE8" w14:textId="535CF972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43E18FBB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4D5660" w:rsidRPr="00B1678A" w14:paraId="3F58859D" w14:textId="77777777" w:rsidTr="004D5660">
        <w:tc>
          <w:tcPr>
            <w:tcW w:w="855" w:type="dxa"/>
          </w:tcPr>
          <w:p w14:paraId="0E5F40E1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7748BAA5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3C2D5403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57511259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31FCCB89" w14:textId="45F15B8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4A191572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4D5660" w:rsidRPr="00B1678A" w14:paraId="48F058A9" w14:textId="77777777" w:rsidTr="004D5660">
        <w:tc>
          <w:tcPr>
            <w:tcW w:w="855" w:type="dxa"/>
          </w:tcPr>
          <w:p w14:paraId="420AB1A6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2F4E1070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60D95813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2F48C8E8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0D14C45F" w14:textId="5C39C509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701" w:type="dxa"/>
          </w:tcPr>
          <w:p w14:paraId="70BE2077" w14:textId="77777777" w:rsidR="004D5660" w:rsidRPr="00B1678A" w:rsidRDefault="004D5660" w:rsidP="009C0F4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237AAD83" w14:textId="2AA4B5E0" w:rsidR="009C0F4B" w:rsidRPr="00B1678A" w:rsidRDefault="009C0F4B" w:rsidP="009C0F4B">
      <w:pPr>
        <w:pStyle w:val="ListParagraph"/>
        <w:spacing w:line="276" w:lineRule="auto"/>
        <w:ind w:left="0"/>
        <w:jc w:val="both"/>
      </w:pPr>
      <w:r w:rsidRPr="00B1678A">
        <w:rPr>
          <w:color w:val="ED7D31" w:themeColor="accent2"/>
        </w:rPr>
        <w:t>Sumber</w:t>
      </w:r>
      <w:del w:id="2" w:author="USER" w:date="2024-02-06T11:21:00Z">
        <w:r w:rsidRPr="00B1678A" w:rsidDel="00C139B8">
          <w:rPr>
            <w:color w:val="ED7D31" w:themeColor="accent2"/>
          </w:rPr>
          <w:delText xml:space="preserve"> </w:delText>
        </w:r>
      </w:del>
      <w:r w:rsidRPr="00B1678A">
        <w:rPr>
          <w:color w:val="ED7D31" w:themeColor="accent2"/>
        </w:rPr>
        <w:t>: Contoh Sumber</w:t>
      </w:r>
      <w:r w:rsidR="005922EC" w:rsidRPr="00B1678A">
        <w:t>, tahun.</w:t>
      </w:r>
    </w:p>
    <w:p w14:paraId="415612B5" w14:textId="77777777" w:rsidR="009C0F4B" w:rsidRPr="00B1678A" w:rsidRDefault="009C0F4B" w:rsidP="009C0F4B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22EDFBC6" w14:textId="7051AA22" w:rsidR="009C0F4B" w:rsidRPr="00B1678A" w:rsidRDefault="009C0F4B" w:rsidP="009C0F4B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  <w:r w:rsidRPr="00B1678A">
        <w:rPr>
          <w:sz w:val="22"/>
          <w:szCs w:val="22"/>
        </w:rPr>
        <w:drawing>
          <wp:inline distT="0" distB="0" distL="0" distR="0" wp14:anchorId="07F8D5C3" wp14:editId="27D43420">
            <wp:extent cx="2774950" cy="1463040"/>
            <wp:effectExtent l="19050" t="19050" r="25400" b="22860"/>
            <wp:docPr id="1897263852" name="Picture 1" descr="Graphs and ch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263852" name="Picture 1897263852" descr="Graphs and charts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14630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C16ABAA" w14:textId="0CF93683" w:rsidR="009C0F4B" w:rsidRPr="00B1678A" w:rsidRDefault="009C0F4B" w:rsidP="004D5660">
      <w:pPr>
        <w:pStyle w:val="ListParagraph"/>
        <w:ind w:left="0"/>
        <w:jc w:val="center"/>
        <w:rPr>
          <w:b/>
          <w:bCs/>
          <w:sz w:val="22"/>
          <w:szCs w:val="22"/>
        </w:rPr>
      </w:pPr>
      <w:r w:rsidRPr="00B1678A">
        <w:rPr>
          <w:b/>
          <w:bCs/>
          <w:sz w:val="22"/>
          <w:szCs w:val="22"/>
        </w:rPr>
        <w:t>Gambar 1.</w:t>
      </w:r>
    </w:p>
    <w:p w14:paraId="373AF8C4" w14:textId="2AD06E3C" w:rsidR="009C0F4B" w:rsidRPr="00B1678A" w:rsidRDefault="009C0F4B" w:rsidP="004D5660">
      <w:pPr>
        <w:pStyle w:val="ListParagraph"/>
        <w:ind w:left="0"/>
        <w:jc w:val="center"/>
        <w:rPr>
          <w:sz w:val="22"/>
          <w:szCs w:val="22"/>
        </w:rPr>
      </w:pPr>
      <w:r w:rsidRPr="00B1678A">
        <w:rPr>
          <w:sz w:val="22"/>
          <w:szCs w:val="22"/>
        </w:rPr>
        <w:t>Contoh gambar</w:t>
      </w:r>
    </w:p>
    <w:p w14:paraId="56551A01" w14:textId="35254F9C" w:rsidR="009C0F4B" w:rsidRPr="00B1678A" w:rsidRDefault="009C0F4B" w:rsidP="009C0F4B">
      <w:pPr>
        <w:pStyle w:val="ListParagraph"/>
        <w:spacing w:line="276" w:lineRule="auto"/>
        <w:ind w:left="0"/>
        <w:jc w:val="both"/>
      </w:pPr>
      <w:r w:rsidRPr="00B1678A">
        <w:rPr>
          <w:color w:val="ED7D31" w:themeColor="accent2"/>
        </w:rPr>
        <w:t>Sumber</w:t>
      </w:r>
      <w:del w:id="3" w:author="USER" w:date="2024-02-06T11:21:00Z">
        <w:r w:rsidRPr="00B1678A" w:rsidDel="00C139B8">
          <w:rPr>
            <w:color w:val="ED7D31" w:themeColor="accent2"/>
          </w:rPr>
          <w:delText xml:space="preserve"> </w:delText>
        </w:r>
      </w:del>
      <w:r w:rsidRPr="00B1678A">
        <w:rPr>
          <w:color w:val="ED7D31" w:themeColor="accent2"/>
        </w:rPr>
        <w:t>: Contoh Sumber</w:t>
      </w:r>
      <w:r w:rsidRPr="00B1678A">
        <w:t xml:space="preserve">, </w:t>
      </w:r>
      <w:r w:rsidR="005922EC" w:rsidRPr="00B1678A">
        <w:t>tahun.</w:t>
      </w:r>
    </w:p>
    <w:p w14:paraId="4762437F" w14:textId="77777777" w:rsidR="009C0F4B" w:rsidRPr="00B1678A" w:rsidRDefault="009C0F4B" w:rsidP="009C0F4B">
      <w:pPr>
        <w:pStyle w:val="ListParagraph"/>
        <w:spacing w:line="276" w:lineRule="auto"/>
        <w:ind w:left="0"/>
        <w:jc w:val="both"/>
        <w:rPr>
          <w:sz w:val="22"/>
          <w:szCs w:val="22"/>
        </w:rPr>
      </w:pPr>
    </w:p>
    <w:p w14:paraId="043F326F" w14:textId="6B083191" w:rsidR="00F238B2" w:rsidRPr="00B1678A" w:rsidRDefault="00F238B2" w:rsidP="00F238B2">
      <w:pPr>
        <w:pStyle w:val="Heading1"/>
        <w:numPr>
          <w:ilvl w:val="0"/>
          <w:numId w:val="2"/>
        </w:numPr>
        <w:spacing w:before="0" w:line="276" w:lineRule="auto"/>
        <w:ind w:left="426" w:hanging="426"/>
        <w:jc w:val="both"/>
        <w:rPr>
          <w:rFonts w:asciiTheme="majorBidi" w:hAnsiTheme="majorBidi"/>
          <w:b/>
          <w:bCs/>
          <w:color w:val="auto"/>
          <w:sz w:val="22"/>
          <w:szCs w:val="22"/>
        </w:rPr>
      </w:pPr>
      <w:r w:rsidRPr="00B1678A">
        <w:rPr>
          <w:rFonts w:asciiTheme="majorBidi" w:hAnsiTheme="majorBidi"/>
          <w:b/>
          <w:bCs/>
          <w:color w:val="auto"/>
          <w:sz w:val="22"/>
          <w:szCs w:val="22"/>
        </w:rPr>
        <w:t>KESIMPULAN</w:t>
      </w:r>
    </w:p>
    <w:p w14:paraId="5955255D" w14:textId="77777777" w:rsidR="00B93C3F" w:rsidRPr="00B1678A" w:rsidRDefault="00B93C3F" w:rsidP="009C0F4B">
      <w:pPr>
        <w:spacing w:line="276" w:lineRule="auto"/>
        <w:rPr>
          <w:sz w:val="22"/>
          <w:szCs w:val="22"/>
        </w:rPr>
      </w:pPr>
    </w:p>
    <w:p w14:paraId="625D8934" w14:textId="0A8AEE1C" w:rsidR="009C0F4B" w:rsidRPr="00B1678A" w:rsidRDefault="005922EC" w:rsidP="005922EC">
      <w:pPr>
        <w:ind w:right="-1"/>
        <w:jc w:val="both"/>
        <w:rPr>
          <w:sz w:val="22"/>
          <w:szCs w:val="22"/>
        </w:rPr>
      </w:pPr>
      <w:r w:rsidRPr="00B1678A">
        <w:rPr>
          <w:sz w:val="22"/>
          <w:szCs w:val="22"/>
        </w:rPr>
        <w:t>Kesimpulan merupakan jawaban singkat atas permas</w:t>
      </w:r>
      <w:r w:rsidR="002749D0" w:rsidRPr="00B1678A">
        <w:rPr>
          <w:sz w:val="22"/>
          <w:szCs w:val="22"/>
        </w:rPr>
        <w:t>a</w:t>
      </w:r>
      <w:r w:rsidRPr="00B1678A">
        <w:rPr>
          <w:sz w:val="22"/>
          <w:szCs w:val="22"/>
        </w:rPr>
        <w:t>lahan yang dibahas. K</w:t>
      </w:r>
      <w:r w:rsidR="009C0F4B" w:rsidRPr="00B1678A">
        <w:rPr>
          <w:sz w:val="22"/>
          <w:szCs w:val="22"/>
        </w:rPr>
        <w:t>esimpulan penelitian yang mengacu pada hasil-hasil penelitian</w:t>
      </w:r>
      <w:r w:rsidR="004D5660" w:rsidRPr="00B1678A">
        <w:rPr>
          <w:sz w:val="22"/>
          <w:szCs w:val="22"/>
        </w:rPr>
        <w:t xml:space="preserve"> dan menyampaikan rekomendasi dari hasil penelitian.</w:t>
      </w:r>
    </w:p>
    <w:p w14:paraId="52B03AD2" w14:textId="77777777" w:rsidR="00AE0C4B" w:rsidRPr="00B1678A" w:rsidRDefault="00AE0C4B" w:rsidP="004D5660">
      <w:pPr>
        <w:spacing w:line="276" w:lineRule="auto"/>
        <w:jc w:val="both"/>
        <w:rPr>
          <w:sz w:val="22"/>
          <w:szCs w:val="22"/>
        </w:rPr>
      </w:pPr>
    </w:p>
    <w:p w14:paraId="5A9B6243" w14:textId="1B6BAAB2" w:rsidR="00AE0C4B" w:rsidRPr="00B1678A" w:rsidRDefault="00AE0C4B" w:rsidP="00AE0C4B">
      <w:pPr>
        <w:pStyle w:val="Heading1"/>
        <w:spacing w:before="0" w:line="276" w:lineRule="auto"/>
        <w:jc w:val="both"/>
        <w:rPr>
          <w:rFonts w:asciiTheme="majorBidi" w:hAnsiTheme="majorBidi"/>
          <w:b/>
          <w:bCs/>
          <w:color w:val="auto"/>
          <w:sz w:val="22"/>
          <w:szCs w:val="22"/>
        </w:rPr>
      </w:pPr>
      <w:r w:rsidRPr="00B1678A">
        <w:rPr>
          <w:rFonts w:asciiTheme="majorBidi" w:hAnsiTheme="majorBidi"/>
          <w:b/>
          <w:bCs/>
          <w:color w:val="auto"/>
          <w:sz w:val="22"/>
          <w:szCs w:val="22"/>
        </w:rPr>
        <w:lastRenderedPageBreak/>
        <w:t>DAFTAR PUSTAKA</w:t>
      </w:r>
    </w:p>
    <w:p w14:paraId="3ECEF1DB" w14:textId="77777777" w:rsidR="00AE0C4B" w:rsidRPr="00B1678A" w:rsidRDefault="00AE0C4B" w:rsidP="00982CA0">
      <w:pPr>
        <w:jc w:val="both"/>
      </w:pPr>
    </w:p>
    <w:p w14:paraId="4710E219" w14:textId="77777777" w:rsidR="00910D49" w:rsidRPr="00B1678A" w:rsidRDefault="00982CA0" w:rsidP="00910D49">
      <w:pPr>
        <w:spacing w:line="276" w:lineRule="auto"/>
        <w:jc w:val="both"/>
        <w:rPr>
          <w:sz w:val="22"/>
          <w:szCs w:val="22"/>
        </w:rPr>
      </w:pPr>
      <w:r w:rsidRPr="00B1678A">
        <w:rPr>
          <w:sz w:val="22"/>
          <w:szCs w:val="22"/>
        </w:rPr>
        <w:t xml:space="preserve">Memuat sumber-sumber yang diacu di dalam penulisan artikel, hanya sumber-sumber yang digunakan yang dimuat dalam daftar pustaka. </w:t>
      </w:r>
      <w:r w:rsidR="004D5660" w:rsidRPr="00B1678A">
        <w:rPr>
          <w:sz w:val="22"/>
          <w:szCs w:val="22"/>
        </w:rPr>
        <w:t xml:space="preserve">Penulis harus menggunakan </w:t>
      </w:r>
      <w:proofErr w:type="spellStart"/>
      <w:r w:rsidR="004D5660" w:rsidRPr="00B1678A">
        <w:rPr>
          <w:i/>
          <w:iCs/>
          <w:sz w:val="22"/>
          <w:szCs w:val="22"/>
        </w:rPr>
        <w:t>Reference</w:t>
      </w:r>
      <w:proofErr w:type="spellEnd"/>
      <w:r w:rsidR="004D5660" w:rsidRPr="00B1678A">
        <w:rPr>
          <w:i/>
          <w:iCs/>
          <w:sz w:val="22"/>
          <w:szCs w:val="22"/>
        </w:rPr>
        <w:t xml:space="preserve"> </w:t>
      </w:r>
      <w:proofErr w:type="spellStart"/>
      <w:r w:rsidR="004D5660" w:rsidRPr="00B1678A">
        <w:rPr>
          <w:i/>
          <w:iCs/>
          <w:sz w:val="22"/>
          <w:szCs w:val="22"/>
        </w:rPr>
        <w:t>Manager</w:t>
      </w:r>
      <w:proofErr w:type="spellEnd"/>
      <w:r w:rsidR="004D5660" w:rsidRPr="00B1678A">
        <w:rPr>
          <w:sz w:val="22"/>
          <w:szCs w:val="22"/>
        </w:rPr>
        <w:t xml:space="preserve"> (</w:t>
      </w:r>
      <w:proofErr w:type="spellStart"/>
      <w:r w:rsidR="004D5660" w:rsidRPr="00B1678A">
        <w:rPr>
          <w:b/>
          <w:bCs/>
          <w:i/>
          <w:iCs/>
          <w:sz w:val="22"/>
          <w:szCs w:val="22"/>
        </w:rPr>
        <w:t>Mendeley</w:t>
      </w:r>
      <w:proofErr w:type="spellEnd"/>
      <w:r w:rsidR="005922EC" w:rsidRPr="00B1678A">
        <w:rPr>
          <w:i/>
          <w:iCs/>
          <w:sz w:val="22"/>
          <w:szCs w:val="22"/>
        </w:rPr>
        <w:t xml:space="preserve"> </w:t>
      </w:r>
      <w:r w:rsidR="005922EC" w:rsidRPr="00B1678A">
        <w:rPr>
          <w:sz w:val="22"/>
          <w:szCs w:val="22"/>
        </w:rPr>
        <w:t xml:space="preserve">atau </w:t>
      </w:r>
      <w:proofErr w:type="spellStart"/>
      <w:r w:rsidR="004D5660" w:rsidRPr="00B1678A">
        <w:rPr>
          <w:b/>
          <w:bCs/>
          <w:i/>
          <w:iCs/>
          <w:sz w:val="22"/>
          <w:szCs w:val="22"/>
        </w:rPr>
        <w:t>zotero</w:t>
      </w:r>
      <w:proofErr w:type="spellEnd"/>
      <w:r w:rsidR="004D5660" w:rsidRPr="00B1678A">
        <w:rPr>
          <w:sz w:val="22"/>
          <w:szCs w:val="22"/>
        </w:rPr>
        <w:t>) dalam penulisan naskah.</w:t>
      </w:r>
      <w:r w:rsidR="00910D49" w:rsidRPr="00B1678A">
        <w:rPr>
          <w:sz w:val="22"/>
          <w:szCs w:val="22"/>
        </w:rPr>
        <w:t xml:space="preserve"> Syarat pada daftar pustaka minimal 20 daftar pustaka di dalam 1 naskah.</w:t>
      </w:r>
    </w:p>
    <w:p w14:paraId="4AB17913" w14:textId="77777777" w:rsidR="00910D49" w:rsidRPr="00B1678A" w:rsidRDefault="00910D49" w:rsidP="00910D49">
      <w:pPr>
        <w:spacing w:line="276" w:lineRule="auto"/>
        <w:jc w:val="both"/>
        <w:rPr>
          <w:sz w:val="22"/>
          <w:szCs w:val="22"/>
        </w:rPr>
      </w:pPr>
    </w:p>
    <w:p w14:paraId="2106D383" w14:textId="0EDD664A" w:rsidR="00910D49" w:rsidRPr="00B1678A" w:rsidRDefault="00982CA0" w:rsidP="00910D49">
      <w:pPr>
        <w:spacing w:line="276" w:lineRule="auto"/>
        <w:jc w:val="both"/>
        <w:rPr>
          <w:sz w:val="22"/>
          <w:szCs w:val="22"/>
        </w:rPr>
      </w:pPr>
      <w:r w:rsidRPr="00B1678A">
        <w:rPr>
          <w:sz w:val="22"/>
          <w:szCs w:val="22"/>
        </w:rPr>
        <w:t xml:space="preserve">Referensi </w:t>
      </w:r>
      <w:r w:rsidR="004D5660" w:rsidRPr="00B1678A">
        <w:rPr>
          <w:sz w:val="22"/>
          <w:szCs w:val="22"/>
        </w:rPr>
        <w:t>diutamakan berasal dari Jurnal Ilmiah</w:t>
      </w:r>
      <w:r w:rsidR="005922EC" w:rsidRPr="00B1678A">
        <w:rPr>
          <w:sz w:val="22"/>
          <w:szCs w:val="22"/>
        </w:rPr>
        <w:t>,</w:t>
      </w:r>
      <w:r w:rsidR="004D5660" w:rsidRPr="00B1678A">
        <w:rPr>
          <w:sz w:val="22"/>
          <w:szCs w:val="22"/>
        </w:rPr>
        <w:t xml:space="preserve"> </w:t>
      </w:r>
      <w:r w:rsidRPr="00B1678A">
        <w:rPr>
          <w:sz w:val="22"/>
          <w:szCs w:val="22"/>
        </w:rPr>
        <w:t xml:space="preserve">buku, </w:t>
      </w:r>
      <w:proofErr w:type="spellStart"/>
      <w:r w:rsidRPr="00B1678A">
        <w:rPr>
          <w:sz w:val="22"/>
          <w:szCs w:val="22"/>
        </w:rPr>
        <w:t>prosiding</w:t>
      </w:r>
      <w:proofErr w:type="spellEnd"/>
      <w:r w:rsidR="004D5660" w:rsidRPr="00B1678A">
        <w:rPr>
          <w:sz w:val="22"/>
          <w:szCs w:val="22"/>
        </w:rPr>
        <w:t xml:space="preserve">. </w:t>
      </w:r>
      <w:r w:rsidR="00910D49" w:rsidRPr="00B1678A">
        <w:rPr>
          <w:sz w:val="22"/>
          <w:szCs w:val="22"/>
        </w:rPr>
        <w:t xml:space="preserve">Wikipedia, </w:t>
      </w:r>
      <w:r w:rsidR="00910D49" w:rsidRPr="00B1678A">
        <w:rPr>
          <w:i/>
          <w:iCs/>
          <w:sz w:val="22"/>
          <w:szCs w:val="22"/>
        </w:rPr>
        <w:t>personal blog</w:t>
      </w:r>
      <w:r w:rsidR="00910D49" w:rsidRPr="00B1678A">
        <w:rPr>
          <w:sz w:val="22"/>
          <w:szCs w:val="22"/>
        </w:rPr>
        <w:t xml:space="preserve">, ataupun sumber data elektronik yang tidak bersifat ilmiah tidak dapat dijadikan referensi. </w:t>
      </w:r>
    </w:p>
    <w:p w14:paraId="35272E13" w14:textId="77777777" w:rsidR="00910D49" w:rsidRPr="00B1678A" w:rsidRDefault="00910D49" w:rsidP="005922EC">
      <w:pPr>
        <w:spacing w:line="276" w:lineRule="auto"/>
        <w:jc w:val="both"/>
        <w:rPr>
          <w:sz w:val="22"/>
          <w:szCs w:val="22"/>
        </w:rPr>
      </w:pPr>
    </w:p>
    <w:p w14:paraId="296C3381" w14:textId="423365D5" w:rsidR="00AE0C4B" w:rsidRPr="00B1678A" w:rsidRDefault="004D5660" w:rsidP="005922EC">
      <w:pPr>
        <w:spacing w:line="276" w:lineRule="auto"/>
        <w:jc w:val="both"/>
        <w:rPr>
          <w:sz w:val="22"/>
          <w:szCs w:val="22"/>
        </w:rPr>
      </w:pPr>
      <w:r w:rsidRPr="00B1678A">
        <w:rPr>
          <w:sz w:val="22"/>
          <w:szCs w:val="22"/>
        </w:rPr>
        <w:t>Referensi yang dirujuk maksimal 10 (sepuluh) tahun terakhir</w:t>
      </w:r>
      <w:r w:rsidR="00C73769" w:rsidRPr="00B1678A">
        <w:rPr>
          <w:sz w:val="22"/>
          <w:szCs w:val="22"/>
        </w:rPr>
        <w:t xml:space="preserve"> dari jurnal </w:t>
      </w:r>
      <w:proofErr w:type="spellStart"/>
      <w:r w:rsidR="00C73769" w:rsidRPr="00B1678A">
        <w:rPr>
          <w:sz w:val="22"/>
          <w:szCs w:val="22"/>
        </w:rPr>
        <w:t>ilimah</w:t>
      </w:r>
      <w:proofErr w:type="spellEnd"/>
      <w:r w:rsidR="00C73769" w:rsidRPr="00B1678A">
        <w:rPr>
          <w:sz w:val="22"/>
          <w:szCs w:val="22"/>
        </w:rPr>
        <w:t xml:space="preserve"> internasional, jurnal </w:t>
      </w:r>
      <w:proofErr w:type="spellStart"/>
      <w:r w:rsidR="00C73769" w:rsidRPr="00B1678A">
        <w:rPr>
          <w:sz w:val="22"/>
          <w:szCs w:val="22"/>
        </w:rPr>
        <w:t>imiah</w:t>
      </w:r>
      <w:proofErr w:type="spellEnd"/>
      <w:r w:rsidR="00C73769" w:rsidRPr="00B1678A">
        <w:rPr>
          <w:sz w:val="22"/>
          <w:szCs w:val="22"/>
        </w:rPr>
        <w:t xml:space="preserve"> nasional, buku ilmiah, </w:t>
      </w:r>
      <w:proofErr w:type="spellStart"/>
      <w:r w:rsidR="00C73769" w:rsidRPr="00B1678A">
        <w:rPr>
          <w:sz w:val="22"/>
          <w:szCs w:val="22"/>
        </w:rPr>
        <w:t>prosiding</w:t>
      </w:r>
      <w:proofErr w:type="spellEnd"/>
      <w:r w:rsidR="00C73769" w:rsidRPr="00B1678A">
        <w:rPr>
          <w:sz w:val="22"/>
          <w:szCs w:val="22"/>
        </w:rPr>
        <w:t>, disertasi, tesis, maupun skripsi.</w:t>
      </w:r>
      <w:r w:rsidR="005922EC" w:rsidRPr="00B1678A">
        <w:rPr>
          <w:sz w:val="22"/>
          <w:szCs w:val="22"/>
        </w:rPr>
        <w:t xml:space="preserve"> </w:t>
      </w:r>
      <w:r w:rsidR="00982CA0" w:rsidRPr="00B1678A">
        <w:rPr>
          <w:sz w:val="22"/>
          <w:szCs w:val="22"/>
        </w:rPr>
        <w:t xml:space="preserve">Penulisan naskah dan </w:t>
      </w:r>
      <w:proofErr w:type="spellStart"/>
      <w:r w:rsidR="00982CA0" w:rsidRPr="00B1678A">
        <w:rPr>
          <w:sz w:val="22"/>
          <w:szCs w:val="22"/>
        </w:rPr>
        <w:t>sitasi</w:t>
      </w:r>
      <w:proofErr w:type="spellEnd"/>
      <w:r w:rsidR="00982CA0" w:rsidRPr="00B1678A">
        <w:rPr>
          <w:sz w:val="22"/>
          <w:szCs w:val="22"/>
        </w:rPr>
        <w:t xml:space="preserve"> yang diacu dalam naskah ini </w:t>
      </w:r>
      <w:r w:rsidRPr="00B1678A">
        <w:rPr>
          <w:sz w:val="22"/>
          <w:szCs w:val="22"/>
        </w:rPr>
        <w:t>menggunakan</w:t>
      </w:r>
      <w:r w:rsidR="00982CA0" w:rsidRPr="00B1678A">
        <w:rPr>
          <w:sz w:val="22"/>
          <w:szCs w:val="22"/>
        </w:rPr>
        <w:t xml:space="preserve"> format penulisan </w:t>
      </w:r>
      <w:r w:rsidR="00910D49" w:rsidRPr="00B1678A">
        <w:rPr>
          <w:i/>
          <w:iCs/>
          <w:sz w:val="22"/>
          <w:szCs w:val="22"/>
        </w:rPr>
        <w:t xml:space="preserve">American </w:t>
      </w:r>
      <w:proofErr w:type="spellStart"/>
      <w:r w:rsidR="00910D49" w:rsidRPr="00B1678A">
        <w:rPr>
          <w:i/>
          <w:iCs/>
          <w:sz w:val="22"/>
          <w:szCs w:val="22"/>
        </w:rPr>
        <w:t>Psichological</w:t>
      </w:r>
      <w:proofErr w:type="spellEnd"/>
      <w:r w:rsidR="00910D49" w:rsidRPr="00B1678A">
        <w:rPr>
          <w:i/>
          <w:iCs/>
          <w:sz w:val="22"/>
          <w:szCs w:val="22"/>
        </w:rPr>
        <w:t xml:space="preserve"> </w:t>
      </w:r>
      <w:proofErr w:type="spellStart"/>
      <w:r w:rsidR="00910D49" w:rsidRPr="00B1678A">
        <w:rPr>
          <w:i/>
          <w:iCs/>
          <w:sz w:val="22"/>
          <w:szCs w:val="22"/>
        </w:rPr>
        <w:t>Assosiation</w:t>
      </w:r>
      <w:proofErr w:type="spellEnd"/>
      <w:r w:rsidR="00910D49" w:rsidRPr="00B1678A">
        <w:rPr>
          <w:sz w:val="22"/>
          <w:szCs w:val="22"/>
        </w:rPr>
        <w:t xml:space="preserve"> (APA) </w:t>
      </w:r>
      <w:r w:rsidR="00910D49" w:rsidRPr="00B1678A">
        <w:rPr>
          <w:i/>
          <w:iCs/>
          <w:sz w:val="22"/>
          <w:szCs w:val="22"/>
        </w:rPr>
        <w:t xml:space="preserve">7th </w:t>
      </w:r>
      <w:proofErr w:type="spellStart"/>
      <w:r w:rsidR="00910D49" w:rsidRPr="00B1678A">
        <w:rPr>
          <w:i/>
          <w:iCs/>
          <w:sz w:val="22"/>
          <w:szCs w:val="22"/>
        </w:rPr>
        <w:t>edition</w:t>
      </w:r>
      <w:proofErr w:type="spellEnd"/>
      <w:r w:rsidR="00910D49" w:rsidRPr="00B1678A">
        <w:rPr>
          <w:i/>
          <w:iCs/>
          <w:sz w:val="22"/>
          <w:szCs w:val="22"/>
        </w:rPr>
        <w:t xml:space="preserve"> </w:t>
      </w:r>
      <w:proofErr w:type="spellStart"/>
      <w:r w:rsidR="00910D49" w:rsidRPr="00B1678A">
        <w:rPr>
          <w:i/>
          <w:iCs/>
          <w:sz w:val="22"/>
          <w:szCs w:val="22"/>
        </w:rPr>
        <w:t>Style</w:t>
      </w:r>
      <w:proofErr w:type="spellEnd"/>
      <w:r w:rsidR="00910D49" w:rsidRPr="00B1678A">
        <w:rPr>
          <w:sz w:val="22"/>
          <w:szCs w:val="22"/>
        </w:rPr>
        <w:t xml:space="preserve"> baik pengutipan dalam teks maupun untuk Daftar Pustaka </w:t>
      </w:r>
      <w:r w:rsidR="005922EC" w:rsidRPr="00B1678A">
        <w:rPr>
          <w:sz w:val="22"/>
          <w:szCs w:val="22"/>
        </w:rPr>
        <w:t xml:space="preserve">seperti contoh </w:t>
      </w:r>
      <w:proofErr w:type="spellStart"/>
      <w:r w:rsidR="005922EC" w:rsidRPr="00B1678A">
        <w:rPr>
          <w:sz w:val="22"/>
          <w:szCs w:val="22"/>
        </w:rPr>
        <w:t>dibawah</w:t>
      </w:r>
      <w:proofErr w:type="spellEnd"/>
      <w:r w:rsidR="005922EC" w:rsidRPr="00B1678A">
        <w:rPr>
          <w:sz w:val="22"/>
          <w:szCs w:val="22"/>
        </w:rPr>
        <w:t xml:space="preserve"> ini.</w:t>
      </w:r>
      <w:r w:rsidR="00910D49" w:rsidRPr="00B1678A">
        <w:rPr>
          <w:sz w:val="22"/>
          <w:szCs w:val="22"/>
        </w:rPr>
        <w:t>;</w:t>
      </w:r>
    </w:p>
    <w:p w14:paraId="05C20F65" w14:textId="77777777" w:rsidR="00982CA0" w:rsidRPr="00B1678A" w:rsidRDefault="00982CA0" w:rsidP="005922EC">
      <w:pPr>
        <w:spacing w:line="276" w:lineRule="auto"/>
        <w:jc w:val="both"/>
        <w:rPr>
          <w:sz w:val="22"/>
          <w:szCs w:val="22"/>
        </w:rPr>
      </w:pPr>
    </w:p>
    <w:p w14:paraId="3A5147E1" w14:textId="7D506EFD" w:rsidR="00982CA0" w:rsidRPr="00B1678A" w:rsidRDefault="00982CA0" w:rsidP="00982CA0">
      <w:pPr>
        <w:pStyle w:val="Default"/>
        <w:spacing w:line="276" w:lineRule="auto"/>
        <w:ind w:left="426" w:hanging="426"/>
        <w:jc w:val="both"/>
        <w:rPr>
          <w:color w:val="auto"/>
          <w:sz w:val="22"/>
          <w:szCs w:val="22"/>
          <w:lang w:val="id-ID"/>
        </w:rPr>
      </w:pPr>
      <w:r w:rsidRPr="00B1678A">
        <w:rPr>
          <w:color w:val="auto"/>
          <w:sz w:val="22"/>
          <w:szCs w:val="22"/>
          <w:lang w:val="id-ID"/>
        </w:rPr>
        <w:t xml:space="preserve">Penulis 1, Penulis 2 dst. (Nama belakang, nama depan). Tahun publikasi. Judul Buku cetak miring. Edisi, Penerbit. Tempat Publikasi. </w:t>
      </w:r>
    </w:p>
    <w:p w14:paraId="5B3F61F9" w14:textId="77777777" w:rsidR="00982CA0" w:rsidRPr="00B1678A" w:rsidRDefault="00982CA0" w:rsidP="00982CA0">
      <w:pPr>
        <w:spacing w:line="276" w:lineRule="auto"/>
        <w:ind w:left="426" w:hanging="426"/>
        <w:jc w:val="both"/>
        <w:rPr>
          <w:sz w:val="22"/>
          <w:szCs w:val="22"/>
        </w:rPr>
      </w:pPr>
      <w:r w:rsidRPr="00B1678A">
        <w:rPr>
          <w:sz w:val="22"/>
          <w:szCs w:val="22"/>
        </w:rPr>
        <w:t xml:space="preserve">Contoh: </w:t>
      </w:r>
      <w:proofErr w:type="spellStart"/>
      <w:r w:rsidRPr="00B1678A">
        <w:rPr>
          <w:sz w:val="22"/>
          <w:szCs w:val="22"/>
        </w:rPr>
        <w:t>O’Brien</w:t>
      </w:r>
      <w:proofErr w:type="spellEnd"/>
      <w:r w:rsidRPr="00B1678A">
        <w:rPr>
          <w:sz w:val="22"/>
          <w:szCs w:val="22"/>
        </w:rPr>
        <w:t xml:space="preserve">, J.A. dan. J.M. Marakas. 2011. </w:t>
      </w:r>
      <w:proofErr w:type="spellStart"/>
      <w:r w:rsidRPr="00B1678A">
        <w:rPr>
          <w:i/>
          <w:iCs/>
          <w:sz w:val="22"/>
          <w:szCs w:val="22"/>
        </w:rPr>
        <w:t>Management</w:t>
      </w:r>
      <w:proofErr w:type="spellEnd"/>
      <w:r w:rsidRPr="00B1678A">
        <w:rPr>
          <w:i/>
          <w:iCs/>
          <w:sz w:val="22"/>
          <w:szCs w:val="22"/>
        </w:rPr>
        <w:t xml:space="preserve"> </w:t>
      </w:r>
      <w:proofErr w:type="spellStart"/>
      <w:r w:rsidRPr="00B1678A">
        <w:rPr>
          <w:i/>
          <w:iCs/>
          <w:sz w:val="22"/>
          <w:szCs w:val="22"/>
        </w:rPr>
        <w:t>Information</w:t>
      </w:r>
      <w:proofErr w:type="spellEnd"/>
      <w:r w:rsidRPr="00B1678A">
        <w:rPr>
          <w:i/>
          <w:iCs/>
          <w:sz w:val="22"/>
          <w:szCs w:val="22"/>
        </w:rPr>
        <w:t xml:space="preserve"> Systems</w:t>
      </w:r>
      <w:r w:rsidRPr="00B1678A">
        <w:rPr>
          <w:sz w:val="22"/>
          <w:szCs w:val="22"/>
        </w:rPr>
        <w:t xml:space="preserve">. Edisi 10. </w:t>
      </w:r>
      <w:proofErr w:type="spellStart"/>
      <w:r w:rsidRPr="00B1678A">
        <w:rPr>
          <w:sz w:val="22"/>
          <w:szCs w:val="22"/>
        </w:rPr>
        <w:t>McGraw</w:t>
      </w:r>
      <w:proofErr w:type="spellEnd"/>
      <w:r w:rsidRPr="00B1678A">
        <w:rPr>
          <w:sz w:val="22"/>
          <w:szCs w:val="22"/>
        </w:rPr>
        <w:t xml:space="preserve">-Hill. New </w:t>
      </w:r>
      <w:proofErr w:type="spellStart"/>
      <w:r w:rsidRPr="00B1678A">
        <w:rPr>
          <w:sz w:val="22"/>
          <w:szCs w:val="22"/>
        </w:rPr>
        <w:t>York</w:t>
      </w:r>
      <w:proofErr w:type="spellEnd"/>
      <w:r w:rsidRPr="00B1678A">
        <w:rPr>
          <w:sz w:val="22"/>
          <w:szCs w:val="22"/>
        </w:rPr>
        <w:t>-USA.</w:t>
      </w:r>
    </w:p>
    <w:p w14:paraId="3C274935" w14:textId="19BB76DD" w:rsidR="00982CA0" w:rsidRPr="00B1678A" w:rsidRDefault="00982CA0" w:rsidP="00982CA0">
      <w:pPr>
        <w:pStyle w:val="Default"/>
        <w:spacing w:line="276" w:lineRule="auto"/>
        <w:ind w:left="426" w:hanging="426"/>
        <w:jc w:val="both"/>
        <w:rPr>
          <w:color w:val="auto"/>
          <w:sz w:val="22"/>
          <w:szCs w:val="22"/>
          <w:lang w:val="id-ID"/>
        </w:rPr>
      </w:pPr>
      <w:r w:rsidRPr="00B1678A">
        <w:rPr>
          <w:color w:val="auto"/>
          <w:sz w:val="22"/>
          <w:szCs w:val="22"/>
          <w:lang w:val="id-ID"/>
        </w:rPr>
        <w:t xml:space="preserve">Penulis 1, Penulis 2 dan seterusnya, (Nama belakang, nama depan). Tahun publikasi. Judul artikel. Nama Jurnal Cetak Miring. Vol. Nomor. Rentang Halaman. </w:t>
      </w:r>
    </w:p>
    <w:p w14:paraId="4A303917" w14:textId="77777777" w:rsidR="00982CA0" w:rsidRPr="00B1678A" w:rsidRDefault="00982CA0" w:rsidP="00982CA0">
      <w:pPr>
        <w:spacing w:line="276" w:lineRule="auto"/>
        <w:ind w:left="426" w:hanging="426"/>
        <w:jc w:val="both"/>
        <w:rPr>
          <w:sz w:val="22"/>
          <w:szCs w:val="22"/>
        </w:rPr>
      </w:pPr>
      <w:r w:rsidRPr="00B1678A">
        <w:rPr>
          <w:sz w:val="22"/>
          <w:szCs w:val="22"/>
        </w:rPr>
        <w:t xml:space="preserve">Contoh: </w:t>
      </w:r>
      <w:proofErr w:type="spellStart"/>
      <w:r w:rsidRPr="00B1678A">
        <w:rPr>
          <w:sz w:val="22"/>
          <w:szCs w:val="22"/>
        </w:rPr>
        <w:t>Sadalia</w:t>
      </w:r>
      <w:proofErr w:type="spellEnd"/>
      <w:r w:rsidRPr="00B1678A">
        <w:rPr>
          <w:sz w:val="22"/>
          <w:szCs w:val="22"/>
        </w:rPr>
        <w:t xml:space="preserve">, I., </w:t>
      </w:r>
      <w:proofErr w:type="spellStart"/>
      <w:r w:rsidRPr="00B1678A">
        <w:rPr>
          <w:sz w:val="22"/>
          <w:szCs w:val="22"/>
        </w:rPr>
        <w:t>Syahyunan</w:t>
      </w:r>
      <w:proofErr w:type="spellEnd"/>
      <w:r w:rsidRPr="00B1678A">
        <w:rPr>
          <w:sz w:val="22"/>
          <w:szCs w:val="22"/>
        </w:rPr>
        <w:t xml:space="preserve">. 2016. Financial </w:t>
      </w:r>
      <w:proofErr w:type="spellStart"/>
      <w:r w:rsidRPr="00B1678A">
        <w:rPr>
          <w:sz w:val="22"/>
          <w:szCs w:val="22"/>
        </w:rPr>
        <w:t>Management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Behavior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and</w:t>
      </w:r>
      <w:proofErr w:type="spellEnd"/>
      <w:r w:rsidRPr="00B1678A">
        <w:rPr>
          <w:sz w:val="22"/>
          <w:szCs w:val="22"/>
        </w:rPr>
        <w:t xml:space="preserve"> Financial </w:t>
      </w:r>
      <w:proofErr w:type="spellStart"/>
      <w:r w:rsidRPr="00B1678A">
        <w:rPr>
          <w:sz w:val="22"/>
          <w:szCs w:val="22"/>
        </w:rPr>
        <w:t>Distress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on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small</w:t>
      </w:r>
      <w:proofErr w:type="spellEnd"/>
      <w:r w:rsidRPr="00B1678A">
        <w:rPr>
          <w:sz w:val="22"/>
          <w:szCs w:val="22"/>
        </w:rPr>
        <w:t xml:space="preserve"> medium </w:t>
      </w:r>
      <w:proofErr w:type="spellStart"/>
      <w:r w:rsidRPr="00B1678A">
        <w:rPr>
          <w:sz w:val="22"/>
          <w:szCs w:val="22"/>
        </w:rPr>
        <w:t>enterprise</w:t>
      </w:r>
      <w:proofErr w:type="spellEnd"/>
      <w:r w:rsidRPr="00B1678A">
        <w:rPr>
          <w:sz w:val="22"/>
          <w:szCs w:val="22"/>
        </w:rPr>
        <w:t xml:space="preserve"> in Indonesia., </w:t>
      </w:r>
      <w:r w:rsidRPr="00B1678A">
        <w:rPr>
          <w:i/>
          <w:iCs/>
          <w:sz w:val="22"/>
          <w:szCs w:val="22"/>
        </w:rPr>
        <w:t xml:space="preserve">International </w:t>
      </w:r>
      <w:proofErr w:type="spellStart"/>
      <w:r w:rsidRPr="00B1678A">
        <w:rPr>
          <w:i/>
          <w:iCs/>
          <w:sz w:val="22"/>
          <w:szCs w:val="22"/>
        </w:rPr>
        <w:t>Journal</w:t>
      </w:r>
      <w:proofErr w:type="spellEnd"/>
      <w:r w:rsidRPr="00B1678A">
        <w:rPr>
          <w:i/>
          <w:iCs/>
          <w:sz w:val="22"/>
          <w:szCs w:val="22"/>
        </w:rPr>
        <w:t xml:space="preserve"> </w:t>
      </w:r>
      <w:proofErr w:type="spellStart"/>
      <w:r w:rsidRPr="00B1678A">
        <w:rPr>
          <w:i/>
          <w:iCs/>
          <w:sz w:val="22"/>
          <w:szCs w:val="22"/>
        </w:rPr>
        <w:t>of</w:t>
      </w:r>
      <w:proofErr w:type="spellEnd"/>
      <w:r w:rsidRPr="00B1678A">
        <w:rPr>
          <w:i/>
          <w:iCs/>
          <w:sz w:val="22"/>
          <w:szCs w:val="22"/>
        </w:rPr>
        <w:t xml:space="preserve"> </w:t>
      </w:r>
      <w:proofErr w:type="spellStart"/>
      <w:r w:rsidRPr="00B1678A">
        <w:rPr>
          <w:i/>
          <w:iCs/>
          <w:sz w:val="22"/>
          <w:szCs w:val="22"/>
        </w:rPr>
        <w:t>Applied</w:t>
      </w:r>
      <w:proofErr w:type="spellEnd"/>
      <w:r w:rsidRPr="00B1678A">
        <w:rPr>
          <w:i/>
          <w:iCs/>
          <w:sz w:val="22"/>
          <w:szCs w:val="22"/>
        </w:rPr>
        <w:t xml:space="preserve"> Business </w:t>
      </w:r>
      <w:proofErr w:type="spellStart"/>
      <w:r w:rsidRPr="00B1678A">
        <w:rPr>
          <w:i/>
          <w:iCs/>
          <w:sz w:val="22"/>
          <w:szCs w:val="22"/>
        </w:rPr>
        <w:t>and</w:t>
      </w:r>
      <w:proofErr w:type="spellEnd"/>
      <w:r w:rsidRPr="00B1678A">
        <w:rPr>
          <w:i/>
          <w:iCs/>
          <w:sz w:val="22"/>
          <w:szCs w:val="22"/>
        </w:rPr>
        <w:t xml:space="preserve"> </w:t>
      </w:r>
      <w:proofErr w:type="spellStart"/>
      <w:r w:rsidRPr="00B1678A">
        <w:rPr>
          <w:i/>
          <w:iCs/>
          <w:sz w:val="22"/>
          <w:szCs w:val="22"/>
        </w:rPr>
        <w:t>Economic</w:t>
      </w:r>
      <w:proofErr w:type="spellEnd"/>
      <w:r w:rsidRPr="00B1678A">
        <w:rPr>
          <w:i/>
          <w:iCs/>
          <w:sz w:val="22"/>
          <w:szCs w:val="22"/>
        </w:rPr>
        <w:t xml:space="preserve"> </w:t>
      </w:r>
      <w:proofErr w:type="spellStart"/>
      <w:r w:rsidRPr="00B1678A">
        <w:rPr>
          <w:i/>
          <w:iCs/>
          <w:sz w:val="22"/>
          <w:szCs w:val="22"/>
        </w:rPr>
        <w:t>Research</w:t>
      </w:r>
      <w:proofErr w:type="spellEnd"/>
      <w:r w:rsidRPr="00B1678A">
        <w:rPr>
          <w:sz w:val="22"/>
          <w:szCs w:val="22"/>
        </w:rPr>
        <w:t>, Vol. 14, No. 11, (2016): 7409-7416.</w:t>
      </w:r>
    </w:p>
    <w:p w14:paraId="3C5C2B49" w14:textId="5BA4428A" w:rsidR="00982CA0" w:rsidRPr="00B1678A" w:rsidRDefault="00982CA0" w:rsidP="00982CA0">
      <w:pPr>
        <w:pStyle w:val="Default"/>
        <w:spacing w:line="276" w:lineRule="auto"/>
        <w:ind w:left="426" w:hanging="426"/>
        <w:jc w:val="both"/>
        <w:rPr>
          <w:color w:val="auto"/>
          <w:sz w:val="22"/>
          <w:szCs w:val="22"/>
          <w:lang w:val="id-ID"/>
        </w:rPr>
      </w:pPr>
      <w:r w:rsidRPr="00B1678A">
        <w:rPr>
          <w:color w:val="auto"/>
          <w:sz w:val="22"/>
          <w:szCs w:val="22"/>
          <w:lang w:val="id-ID"/>
        </w:rPr>
        <w:t xml:space="preserve">Penulis 1, Penulis 2 </w:t>
      </w:r>
      <w:proofErr w:type="spellStart"/>
      <w:r w:rsidRPr="00B1678A">
        <w:rPr>
          <w:color w:val="auto"/>
          <w:sz w:val="22"/>
          <w:szCs w:val="22"/>
          <w:lang w:val="id-ID"/>
        </w:rPr>
        <w:t>dst</w:t>
      </w:r>
      <w:proofErr w:type="spellEnd"/>
      <w:r w:rsidRPr="00B1678A">
        <w:rPr>
          <w:color w:val="auto"/>
          <w:sz w:val="22"/>
          <w:szCs w:val="22"/>
          <w:lang w:val="id-ID"/>
        </w:rPr>
        <w:t xml:space="preserve">, (Nama belakang, nama depan disingkat). Tahun publikasi. Judul artikel. Nama Konferensi. Tanggal, Bulan dan Tahun, Kota, Negara. Halaman. </w:t>
      </w:r>
    </w:p>
    <w:p w14:paraId="36F55DD2" w14:textId="77777777" w:rsidR="00982CA0" w:rsidRPr="00B1678A" w:rsidRDefault="00982CA0" w:rsidP="00982CA0">
      <w:pPr>
        <w:spacing w:line="276" w:lineRule="auto"/>
        <w:ind w:left="426" w:hanging="426"/>
        <w:jc w:val="both"/>
        <w:rPr>
          <w:sz w:val="22"/>
          <w:szCs w:val="22"/>
        </w:rPr>
      </w:pPr>
      <w:r w:rsidRPr="00B1678A">
        <w:rPr>
          <w:sz w:val="22"/>
          <w:szCs w:val="22"/>
        </w:rPr>
        <w:t xml:space="preserve">Contoh: Michael, R. 2011. </w:t>
      </w:r>
      <w:proofErr w:type="spellStart"/>
      <w:r w:rsidRPr="00B1678A">
        <w:rPr>
          <w:sz w:val="22"/>
          <w:szCs w:val="22"/>
        </w:rPr>
        <w:t>Integrating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innovation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into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enterprise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architecture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management</w:t>
      </w:r>
      <w:proofErr w:type="spellEnd"/>
      <w:r w:rsidRPr="00B1678A">
        <w:rPr>
          <w:sz w:val="22"/>
          <w:szCs w:val="22"/>
        </w:rPr>
        <w:t xml:space="preserve">. </w:t>
      </w:r>
      <w:proofErr w:type="spellStart"/>
      <w:r w:rsidRPr="00B1678A">
        <w:rPr>
          <w:sz w:val="22"/>
          <w:szCs w:val="22"/>
        </w:rPr>
        <w:t>Proceeding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on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Tenth</w:t>
      </w:r>
      <w:proofErr w:type="spellEnd"/>
      <w:r w:rsidRPr="00B1678A">
        <w:rPr>
          <w:sz w:val="22"/>
          <w:szCs w:val="22"/>
        </w:rPr>
        <w:t xml:space="preserve"> International </w:t>
      </w:r>
      <w:proofErr w:type="spellStart"/>
      <w:r w:rsidRPr="00B1678A">
        <w:rPr>
          <w:sz w:val="22"/>
          <w:szCs w:val="22"/>
        </w:rPr>
        <w:t>Conference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on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Wirt-schafts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Informatik</w:t>
      </w:r>
      <w:proofErr w:type="spellEnd"/>
      <w:r w:rsidRPr="00B1678A">
        <w:rPr>
          <w:sz w:val="22"/>
          <w:szCs w:val="22"/>
        </w:rPr>
        <w:t xml:space="preserve">. 16-18 </w:t>
      </w:r>
      <w:proofErr w:type="spellStart"/>
      <w:r w:rsidRPr="00B1678A">
        <w:rPr>
          <w:sz w:val="22"/>
          <w:szCs w:val="22"/>
        </w:rPr>
        <w:t>February</w:t>
      </w:r>
      <w:proofErr w:type="spellEnd"/>
      <w:r w:rsidRPr="00B1678A">
        <w:rPr>
          <w:sz w:val="22"/>
          <w:szCs w:val="22"/>
        </w:rPr>
        <w:t xml:space="preserve"> 2011, Zurich, </w:t>
      </w:r>
      <w:proofErr w:type="spellStart"/>
      <w:r w:rsidRPr="00B1678A">
        <w:rPr>
          <w:sz w:val="22"/>
          <w:szCs w:val="22"/>
        </w:rPr>
        <w:t>Swis</w:t>
      </w:r>
      <w:proofErr w:type="spellEnd"/>
      <w:r w:rsidRPr="00B1678A">
        <w:rPr>
          <w:sz w:val="22"/>
          <w:szCs w:val="22"/>
        </w:rPr>
        <w:t>. Hal. 776-786.</w:t>
      </w:r>
    </w:p>
    <w:p w14:paraId="3C957EF2" w14:textId="1C1A676C" w:rsidR="00982CA0" w:rsidRPr="00B1678A" w:rsidRDefault="00982CA0" w:rsidP="00982CA0">
      <w:pPr>
        <w:pStyle w:val="Default"/>
        <w:spacing w:line="276" w:lineRule="auto"/>
        <w:ind w:left="426" w:hanging="426"/>
        <w:jc w:val="both"/>
        <w:rPr>
          <w:color w:val="auto"/>
          <w:sz w:val="22"/>
          <w:szCs w:val="22"/>
          <w:lang w:val="id-ID"/>
        </w:rPr>
      </w:pPr>
      <w:r w:rsidRPr="00B1678A">
        <w:rPr>
          <w:color w:val="auto"/>
          <w:sz w:val="22"/>
          <w:szCs w:val="22"/>
          <w:lang w:val="id-ID"/>
        </w:rPr>
        <w:t xml:space="preserve">Penulis (Nama belakang, nama depan disingkat). Tahun publikasi. Judul. Skripsi, Tesis, atau Disertasi. Universitas. </w:t>
      </w:r>
    </w:p>
    <w:p w14:paraId="4E33EB3F" w14:textId="77777777" w:rsidR="00982CA0" w:rsidRPr="00B1678A" w:rsidRDefault="00982CA0" w:rsidP="00982CA0">
      <w:pPr>
        <w:pStyle w:val="Default"/>
        <w:spacing w:line="276" w:lineRule="auto"/>
        <w:ind w:left="426" w:hanging="426"/>
        <w:jc w:val="both"/>
        <w:rPr>
          <w:color w:val="auto"/>
          <w:sz w:val="22"/>
          <w:szCs w:val="22"/>
          <w:lang w:val="id-ID"/>
        </w:rPr>
      </w:pPr>
      <w:r w:rsidRPr="00B1678A">
        <w:rPr>
          <w:color w:val="auto"/>
          <w:sz w:val="22"/>
          <w:szCs w:val="22"/>
          <w:lang w:val="id-ID"/>
        </w:rPr>
        <w:t xml:space="preserve">Contoh: </w:t>
      </w:r>
      <w:proofErr w:type="spellStart"/>
      <w:r w:rsidRPr="00B1678A">
        <w:rPr>
          <w:color w:val="auto"/>
          <w:sz w:val="22"/>
          <w:szCs w:val="22"/>
          <w:lang w:val="id-ID"/>
        </w:rPr>
        <w:t>Sadalia</w:t>
      </w:r>
      <w:proofErr w:type="spellEnd"/>
      <w:r w:rsidRPr="00B1678A">
        <w:rPr>
          <w:color w:val="auto"/>
          <w:sz w:val="22"/>
          <w:szCs w:val="22"/>
          <w:lang w:val="id-ID"/>
        </w:rPr>
        <w:t xml:space="preserve">, I., 2008., Analisis Biaya Kebangkrutan dan Keputusan Pembiayaan Sewa Guna Usaha Pada Perusahaan Go </w:t>
      </w:r>
      <w:proofErr w:type="spellStart"/>
      <w:r w:rsidRPr="00B1678A">
        <w:rPr>
          <w:color w:val="auto"/>
          <w:sz w:val="22"/>
          <w:szCs w:val="22"/>
          <w:lang w:val="id-ID"/>
        </w:rPr>
        <w:t>Public</w:t>
      </w:r>
      <w:proofErr w:type="spellEnd"/>
      <w:r w:rsidRPr="00B1678A">
        <w:rPr>
          <w:color w:val="auto"/>
          <w:sz w:val="22"/>
          <w:szCs w:val="22"/>
          <w:lang w:val="id-ID"/>
        </w:rPr>
        <w:t xml:space="preserve"> di Indonesia. Tesis. Fakultas Ekonomi Universitas Indonesia, Jakarta. </w:t>
      </w:r>
    </w:p>
    <w:p w14:paraId="5AC98C00" w14:textId="77777777" w:rsidR="00982CA0" w:rsidRPr="00B1678A" w:rsidRDefault="00982CA0" w:rsidP="00982CA0">
      <w:pPr>
        <w:pStyle w:val="Default"/>
        <w:spacing w:line="276" w:lineRule="auto"/>
        <w:ind w:left="426" w:hanging="426"/>
        <w:jc w:val="both"/>
        <w:rPr>
          <w:color w:val="auto"/>
          <w:sz w:val="22"/>
          <w:szCs w:val="22"/>
          <w:lang w:val="id-ID"/>
        </w:rPr>
      </w:pPr>
      <w:r w:rsidRPr="00B1678A">
        <w:rPr>
          <w:color w:val="auto"/>
          <w:sz w:val="22"/>
          <w:szCs w:val="22"/>
          <w:lang w:val="id-ID"/>
        </w:rPr>
        <w:t xml:space="preserve">Penulis 1, Penulis 2 dst. (Nama belakang, nama depan). Tahun publikasi. Judul Buku cetak miring. Edisi, Penerbit. Tempat Publikasi. </w:t>
      </w:r>
    </w:p>
    <w:p w14:paraId="010CB372" w14:textId="77777777" w:rsidR="00982CA0" w:rsidRPr="00B1678A" w:rsidRDefault="00982CA0" w:rsidP="00982CA0">
      <w:pPr>
        <w:spacing w:line="276" w:lineRule="auto"/>
        <w:ind w:left="426" w:hanging="426"/>
        <w:jc w:val="both"/>
        <w:rPr>
          <w:sz w:val="22"/>
          <w:szCs w:val="22"/>
        </w:rPr>
      </w:pPr>
      <w:r w:rsidRPr="00B1678A">
        <w:rPr>
          <w:sz w:val="22"/>
          <w:szCs w:val="22"/>
        </w:rPr>
        <w:t xml:space="preserve">Contoh: </w:t>
      </w:r>
      <w:proofErr w:type="spellStart"/>
      <w:r w:rsidRPr="00B1678A">
        <w:rPr>
          <w:sz w:val="22"/>
          <w:szCs w:val="22"/>
        </w:rPr>
        <w:t>O’Brien</w:t>
      </w:r>
      <w:proofErr w:type="spellEnd"/>
      <w:r w:rsidRPr="00B1678A">
        <w:rPr>
          <w:sz w:val="22"/>
          <w:szCs w:val="22"/>
        </w:rPr>
        <w:t xml:space="preserve">, J.A. dan. J.M. Marakas. 2011. </w:t>
      </w:r>
      <w:proofErr w:type="spellStart"/>
      <w:r w:rsidRPr="00B1678A">
        <w:rPr>
          <w:i/>
          <w:iCs/>
          <w:sz w:val="22"/>
          <w:szCs w:val="22"/>
        </w:rPr>
        <w:t>Management</w:t>
      </w:r>
      <w:proofErr w:type="spellEnd"/>
      <w:r w:rsidRPr="00B1678A">
        <w:rPr>
          <w:i/>
          <w:iCs/>
          <w:sz w:val="22"/>
          <w:szCs w:val="22"/>
        </w:rPr>
        <w:t xml:space="preserve"> </w:t>
      </w:r>
      <w:proofErr w:type="spellStart"/>
      <w:r w:rsidRPr="00B1678A">
        <w:rPr>
          <w:i/>
          <w:iCs/>
          <w:sz w:val="22"/>
          <w:szCs w:val="22"/>
        </w:rPr>
        <w:t>Information</w:t>
      </w:r>
      <w:proofErr w:type="spellEnd"/>
      <w:r w:rsidRPr="00B1678A">
        <w:rPr>
          <w:i/>
          <w:iCs/>
          <w:sz w:val="22"/>
          <w:szCs w:val="22"/>
        </w:rPr>
        <w:t xml:space="preserve"> Systems</w:t>
      </w:r>
      <w:r w:rsidRPr="00B1678A">
        <w:rPr>
          <w:sz w:val="22"/>
          <w:szCs w:val="22"/>
        </w:rPr>
        <w:t xml:space="preserve">. Edisi 10. </w:t>
      </w:r>
      <w:proofErr w:type="spellStart"/>
      <w:r w:rsidRPr="00B1678A">
        <w:rPr>
          <w:sz w:val="22"/>
          <w:szCs w:val="22"/>
        </w:rPr>
        <w:t>McGraw</w:t>
      </w:r>
      <w:proofErr w:type="spellEnd"/>
      <w:r w:rsidRPr="00B1678A">
        <w:rPr>
          <w:sz w:val="22"/>
          <w:szCs w:val="22"/>
        </w:rPr>
        <w:t xml:space="preserve">-Hill. New </w:t>
      </w:r>
      <w:proofErr w:type="spellStart"/>
      <w:r w:rsidRPr="00B1678A">
        <w:rPr>
          <w:sz w:val="22"/>
          <w:szCs w:val="22"/>
        </w:rPr>
        <w:t>York</w:t>
      </w:r>
      <w:proofErr w:type="spellEnd"/>
      <w:r w:rsidRPr="00B1678A">
        <w:rPr>
          <w:sz w:val="22"/>
          <w:szCs w:val="22"/>
        </w:rPr>
        <w:t>-USA.</w:t>
      </w:r>
    </w:p>
    <w:p w14:paraId="5F4CCEEA" w14:textId="77777777" w:rsidR="00982CA0" w:rsidRPr="00B1678A" w:rsidRDefault="00982CA0" w:rsidP="00982CA0">
      <w:pPr>
        <w:pStyle w:val="Default"/>
        <w:spacing w:line="276" w:lineRule="auto"/>
        <w:ind w:left="426" w:hanging="426"/>
        <w:jc w:val="both"/>
        <w:rPr>
          <w:color w:val="auto"/>
          <w:sz w:val="22"/>
          <w:szCs w:val="22"/>
          <w:lang w:val="id-ID"/>
        </w:rPr>
      </w:pPr>
      <w:r w:rsidRPr="00B1678A">
        <w:rPr>
          <w:color w:val="auto"/>
          <w:sz w:val="22"/>
          <w:szCs w:val="22"/>
          <w:lang w:val="id-ID"/>
        </w:rPr>
        <w:t xml:space="preserve">Penulis 1, Penulis 2 dan seterusnya, (Nama belakang, nama depan). Tahun publikasi. Judul artikel. Nama Jurnal Cetak Miring. Vol. Nomor. Rentang Halaman. </w:t>
      </w:r>
    </w:p>
    <w:p w14:paraId="20AAD12F" w14:textId="77777777" w:rsidR="00982CA0" w:rsidRPr="00B1678A" w:rsidRDefault="00982CA0" w:rsidP="00982CA0">
      <w:pPr>
        <w:spacing w:line="276" w:lineRule="auto"/>
        <w:ind w:left="426" w:hanging="426"/>
        <w:jc w:val="both"/>
        <w:rPr>
          <w:sz w:val="22"/>
          <w:szCs w:val="22"/>
        </w:rPr>
      </w:pPr>
      <w:r w:rsidRPr="00B1678A">
        <w:rPr>
          <w:sz w:val="22"/>
          <w:szCs w:val="22"/>
        </w:rPr>
        <w:t xml:space="preserve">Contoh: </w:t>
      </w:r>
      <w:proofErr w:type="spellStart"/>
      <w:r w:rsidRPr="00B1678A">
        <w:rPr>
          <w:sz w:val="22"/>
          <w:szCs w:val="22"/>
        </w:rPr>
        <w:t>Sadalia</w:t>
      </w:r>
      <w:proofErr w:type="spellEnd"/>
      <w:r w:rsidRPr="00B1678A">
        <w:rPr>
          <w:sz w:val="22"/>
          <w:szCs w:val="22"/>
        </w:rPr>
        <w:t xml:space="preserve">, I., </w:t>
      </w:r>
      <w:proofErr w:type="spellStart"/>
      <w:r w:rsidRPr="00B1678A">
        <w:rPr>
          <w:sz w:val="22"/>
          <w:szCs w:val="22"/>
        </w:rPr>
        <w:t>Syahyunan</w:t>
      </w:r>
      <w:proofErr w:type="spellEnd"/>
      <w:r w:rsidRPr="00B1678A">
        <w:rPr>
          <w:sz w:val="22"/>
          <w:szCs w:val="22"/>
        </w:rPr>
        <w:t xml:space="preserve">. 2016. Financial </w:t>
      </w:r>
      <w:proofErr w:type="spellStart"/>
      <w:r w:rsidRPr="00B1678A">
        <w:rPr>
          <w:sz w:val="22"/>
          <w:szCs w:val="22"/>
        </w:rPr>
        <w:t>Management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Behavior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and</w:t>
      </w:r>
      <w:proofErr w:type="spellEnd"/>
      <w:r w:rsidRPr="00B1678A">
        <w:rPr>
          <w:sz w:val="22"/>
          <w:szCs w:val="22"/>
        </w:rPr>
        <w:t xml:space="preserve"> Financial </w:t>
      </w:r>
      <w:proofErr w:type="spellStart"/>
      <w:r w:rsidRPr="00B1678A">
        <w:rPr>
          <w:sz w:val="22"/>
          <w:szCs w:val="22"/>
        </w:rPr>
        <w:t>Distress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on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small</w:t>
      </w:r>
      <w:proofErr w:type="spellEnd"/>
      <w:r w:rsidRPr="00B1678A">
        <w:rPr>
          <w:sz w:val="22"/>
          <w:szCs w:val="22"/>
        </w:rPr>
        <w:t xml:space="preserve"> medium </w:t>
      </w:r>
      <w:proofErr w:type="spellStart"/>
      <w:r w:rsidRPr="00B1678A">
        <w:rPr>
          <w:sz w:val="22"/>
          <w:szCs w:val="22"/>
        </w:rPr>
        <w:t>enterprise</w:t>
      </w:r>
      <w:proofErr w:type="spellEnd"/>
      <w:r w:rsidRPr="00B1678A">
        <w:rPr>
          <w:sz w:val="22"/>
          <w:szCs w:val="22"/>
        </w:rPr>
        <w:t xml:space="preserve"> in Indonesia., </w:t>
      </w:r>
      <w:r w:rsidRPr="00B1678A">
        <w:rPr>
          <w:i/>
          <w:iCs/>
          <w:sz w:val="22"/>
          <w:szCs w:val="22"/>
        </w:rPr>
        <w:t xml:space="preserve">International </w:t>
      </w:r>
      <w:proofErr w:type="spellStart"/>
      <w:r w:rsidRPr="00B1678A">
        <w:rPr>
          <w:i/>
          <w:iCs/>
          <w:sz w:val="22"/>
          <w:szCs w:val="22"/>
        </w:rPr>
        <w:t>Journal</w:t>
      </w:r>
      <w:proofErr w:type="spellEnd"/>
      <w:r w:rsidRPr="00B1678A">
        <w:rPr>
          <w:i/>
          <w:iCs/>
          <w:sz w:val="22"/>
          <w:szCs w:val="22"/>
        </w:rPr>
        <w:t xml:space="preserve"> </w:t>
      </w:r>
      <w:proofErr w:type="spellStart"/>
      <w:r w:rsidRPr="00B1678A">
        <w:rPr>
          <w:i/>
          <w:iCs/>
          <w:sz w:val="22"/>
          <w:szCs w:val="22"/>
        </w:rPr>
        <w:t>of</w:t>
      </w:r>
      <w:proofErr w:type="spellEnd"/>
      <w:r w:rsidRPr="00B1678A">
        <w:rPr>
          <w:i/>
          <w:iCs/>
          <w:sz w:val="22"/>
          <w:szCs w:val="22"/>
        </w:rPr>
        <w:t xml:space="preserve"> </w:t>
      </w:r>
      <w:proofErr w:type="spellStart"/>
      <w:r w:rsidRPr="00B1678A">
        <w:rPr>
          <w:i/>
          <w:iCs/>
          <w:sz w:val="22"/>
          <w:szCs w:val="22"/>
        </w:rPr>
        <w:t>Applied</w:t>
      </w:r>
      <w:proofErr w:type="spellEnd"/>
      <w:r w:rsidRPr="00B1678A">
        <w:rPr>
          <w:i/>
          <w:iCs/>
          <w:sz w:val="22"/>
          <w:szCs w:val="22"/>
        </w:rPr>
        <w:t xml:space="preserve"> Business </w:t>
      </w:r>
      <w:proofErr w:type="spellStart"/>
      <w:r w:rsidRPr="00B1678A">
        <w:rPr>
          <w:i/>
          <w:iCs/>
          <w:sz w:val="22"/>
          <w:szCs w:val="22"/>
        </w:rPr>
        <w:t>and</w:t>
      </w:r>
      <w:proofErr w:type="spellEnd"/>
      <w:r w:rsidRPr="00B1678A">
        <w:rPr>
          <w:i/>
          <w:iCs/>
          <w:sz w:val="22"/>
          <w:szCs w:val="22"/>
        </w:rPr>
        <w:t xml:space="preserve"> </w:t>
      </w:r>
      <w:proofErr w:type="spellStart"/>
      <w:r w:rsidRPr="00B1678A">
        <w:rPr>
          <w:i/>
          <w:iCs/>
          <w:sz w:val="22"/>
          <w:szCs w:val="22"/>
        </w:rPr>
        <w:t>Economic</w:t>
      </w:r>
      <w:proofErr w:type="spellEnd"/>
      <w:r w:rsidRPr="00B1678A">
        <w:rPr>
          <w:i/>
          <w:iCs/>
          <w:sz w:val="22"/>
          <w:szCs w:val="22"/>
        </w:rPr>
        <w:t xml:space="preserve"> </w:t>
      </w:r>
      <w:proofErr w:type="spellStart"/>
      <w:r w:rsidRPr="00B1678A">
        <w:rPr>
          <w:i/>
          <w:iCs/>
          <w:sz w:val="22"/>
          <w:szCs w:val="22"/>
        </w:rPr>
        <w:t>Research</w:t>
      </w:r>
      <w:proofErr w:type="spellEnd"/>
      <w:r w:rsidRPr="00B1678A">
        <w:rPr>
          <w:sz w:val="22"/>
          <w:szCs w:val="22"/>
        </w:rPr>
        <w:t>, Vol. 14, No. 11, (2016): 7409-7416.</w:t>
      </w:r>
    </w:p>
    <w:p w14:paraId="5427C5C6" w14:textId="77777777" w:rsidR="00982CA0" w:rsidRPr="00B1678A" w:rsidRDefault="00982CA0" w:rsidP="00982CA0">
      <w:pPr>
        <w:pStyle w:val="Default"/>
        <w:spacing w:line="276" w:lineRule="auto"/>
        <w:ind w:left="426" w:hanging="426"/>
        <w:jc w:val="both"/>
        <w:rPr>
          <w:color w:val="auto"/>
          <w:sz w:val="22"/>
          <w:szCs w:val="22"/>
          <w:lang w:val="id-ID"/>
        </w:rPr>
      </w:pPr>
      <w:r w:rsidRPr="00B1678A">
        <w:rPr>
          <w:color w:val="auto"/>
          <w:sz w:val="22"/>
          <w:szCs w:val="22"/>
          <w:lang w:val="id-ID"/>
        </w:rPr>
        <w:t xml:space="preserve">Penulis 1, Penulis 2 </w:t>
      </w:r>
      <w:proofErr w:type="spellStart"/>
      <w:r w:rsidRPr="00B1678A">
        <w:rPr>
          <w:color w:val="auto"/>
          <w:sz w:val="22"/>
          <w:szCs w:val="22"/>
          <w:lang w:val="id-ID"/>
        </w:rPr>
        <w:t>dst</w:t>
      </w:r>
      <w:proofErr w:type="spellEnd"/>
      <w:r w:rsidRPr="00B1678A">
        <w:rPr>
          <w:color w:val="auto"/>
          <w:sz w:val="22"/>
          <w:szCs w:val="22"/>
          <w:lang w:val="id-ID"/>
        </w:rPr>
        <w:t xml:space="preserve">, (Nama belakang, nama depan disingkat). Tahun publikasi. Judul artikel. Nama Konferensi. Tanggal, Bulan dan Tahun, Kota, Negara. Halaman. </w:t>
      </w:r>
    </w:p>
    <w:p w14:paraId="14DB24A2" w14:textId="77777777" w:rsidR="00982CA0" w:rsidRPr="00982CA0" w:rsidRDefault="00982CA0" w:rsidP="00982CA0">
      <w:pPr>
        <w:spacing w:line="276" w:lineRule="auto"/>
        <w:ind w:left="426" w:hanging="426"/>
        <w:jc w:val="both"/>
        <w:rPr>
          <w:sz w:val="22"/>
          <w:szCs w:val="22"/>
        </w:rPr>
      </w:pPr>
      <w:r w:rsidRPr="00B1678A">
        <w:rPr>
          <w:sz w:val="22"/>
          <w:szCs w:val="22"/>
        </w:rPr>
        <w:t xml:space="preserve">Contoh: Michael, R. 2011. </w:t>
      </w:r>
      <w:proofErr w:type="spellStart"/>
      <w:r w:rsidRPr="00B1678A">
        <w:rPr>
          <w:sz w:val="22"/>
          <w:szCs w:val="22"/>
        </w:rPr>
        <w:t>Integrating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innovation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into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enterprise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architecture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management</w:t>
      </w:r>
      <w:proofErr w:type="spellEnd"/>
      <w:r w:rsidRPr="00B1678A">
        <w:rPr>
          <w:sz w:val="22"/>
          <w:szCs w:val="22"/>
        </w:rPr>
        <w:t xml:space="preserve">. </w:t>
      </w:r>
      <w:proofErr w:type="spellStart"/>
      <w:r w:rsidRPr="00B1678A">
        <w:rPr>
          <w:sz w:val="22"/>
          <w:szCs w:val="22"/>
        </w:rPr>
        <w:t>Proceeding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on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Tenth</w:t>
      </w:r>
      <w:proofErr w:type="spellEnd"/>
      <w:r w:rsidRPr="00B1678A">
        <w:rPr>
          <w:sz w:val="22"/>
          <w:szCs w:val="22"/>
        </w:rPr>
        <w:t xml:space="preserve"> International </w:t>
      </w:r>
      <w:proofErr w:type="spellStart"/>
      <w:r w:rsidRPr="00B1678A">
        <w:rPr>
          <w:sz w:val="22"/>
          <w:szCs w:val="22"/>
        </w:rPr>
        <w:t>Conference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on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Wirt-schafts</w:t>
      </w:r>
      <w:proofErr w:type="spellEnd"/>
      <w:r w:rsidRPr="00B1678A">
        <w:rPr>
          <w:sz w:val="22"/>
          <w:szCs w:val="22"/>
        </w:rPr>
        <w:t xml:space="preserve"> </w:t>
      </w:r>
      <w:proofErr w:type="spellStart"/>
      <w:r w:rsidRPr="00B1678A">
        <w:rPr>
          <w:sz w:val="22"/>
          <w:szCs w:val="22"/>
        </w:rPr>
        <w:t>Informatik</w:t>
      </w:r>
      <w:proofErr w:type="spellEnd"/>
      <w:r w:rsidRPr="00B1678A">
        <w:rPr>
          <w:sz w:val="22"/>
          <w:szCs w:val="22"/>
        </w:rPr>
        <w:t xml:space="preserve">. 16-18 </w:t>
      </w:r>
      <w:proofErr w:type="spellStart"/>
      <w:r w:rsidRPr="00B1678A">
        <w:rPr>
          <w:sz w:val="22"/>
          <w:szCs w:val="22"/>
        </w:rPr>
        <w:t>February</w:t>
      </w:r>
      <w:proofErr w:type="spellEnd"/>
      <w:r w:rsidRPr="00B1678A">
        <w:rPr>
          <w:sz w:val="22"/>
          <w:szCs w:val="22"/>
        </w:rPr>
        <w:t xml:space="preserve"> 2011, Zurich, </w:t>
      </w:r>
      <w:proofErr w:type="spellStart"/>
      <w:r w:rsidRPr="00B1678A">
        <w:rPr>
          <w:sz w:val="22"/>
          <w:szCs w:val="22"/>
        </w:rPr>
        <w:t>Swis</w:t>
      </w:r>
      <w:proofErr w:type="spellEnd"/>
      <w:r w:rsidRPr="00B1678A">
        <w:rPr>
          <w:sz w:val="22"/>
          <w:szCs w:val="22"/>
        </w:rPr>
        <w:t>. Hal. 776-786.</w:t>
      </w:r>
    </w:p>
    <w:sectPr w:rsidR="00982CA0" w:rsidRPr="00982CA0" w:rsidSect="00A24DDC">
      <w:headerReference w:type="even" r:id="rId22"/>
      <w:pgSz w:w="11905" w:h="16838" w:orient="landscape" w:code="8"/>
      <w:pgMar w:top="1985" w:right="1440" w:bottom="1560" w:left="1440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E4FAE" w14:textId="77777777" w:rsidR="003B4A3C" w:rsidRPr="00B1678A" w:rsidRDefault="003B4A3C" w:rsidP="002F6FA7">
      <w:r w:rsidRPr="00B1678A">
        <w:separator/>
      </w:r>
    </w:p>
  </w:endnote>
  <w:endnote w:type="continuationSeparator" w:id="0">
    <w:p w14:paraId="1ECCFE60" w14:textId="77777777" w:rsidR="003B4A3C" w:rsidRPr="00B1678A" w:rsidRDefault="003B4A3C" w:rsidP="002F6FA7">
      <w:r w:rsidRPr="00B167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143227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B3D2A58" w14:textId="3B7FC85E" w:rsidR="001A257D" w:rsidRPr="00B1678A" w:rsidRDefault="00E03886">
        <w:pPr>
          <w:pStyle w:val="Footer"/>
          <w:rPr>
            <w:sz w:val="22"/>
            <w:szCs w:val="22"/>
          </w:rPr>
        </w:pPr>
        <w:r w:rsidRPr="00B1678A">
          <w:drawing>
            <wp:anchor distT="0" distB="0" distL="114300" distR="114300" simplePos="0" relativeHeight="251757568" behindDoc="0" locked="0" layoutInCell="1" allowOverlap="1" wp14:anchorId="6822BBFA" wp14:editId="45B203FB">
              <wp:simplePos x="0" y="0"/>
              <wp:positionH relativeFrom="margin">
                <wp:posOffset>0</wp:posOffset>
              </wp:positionH>
              <wp:positionV relativeFrom="paragraph">
                <wp:posOffset>-162651</wp:posOffset>
              </wp:positionV>
              <wp:extent cx="5725795" cy="32385"/>
              <wp:effectExtent l="0" t="0" r="8255" b="5715"/>
              <wp:wrapNone/>
              <wp:docPr id="64029419" name="Picture 640294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H="1">
                        <a:off x="0" y="0"/>
                        <a:ext cx="5725795" cy="32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A257D" w:rsidRPr="00B1678A">
          <w:rPr>
            <w:sz w:val="22"/>
            <w:szCs w:val="22"/>
          </w:rPr>
          <w:fldChar w:fldCharType="begin"/>
        </w:r>
        <w:r w:rsidR="001A257D" w:rsidRPr="00B1678A">
          <w:rPr>
            <w:sz w:val="22"/>
            <w:szCs w:val="22"/>
          </w:rPr>
          <w:instrText>PAGE   \* MERGEFORMAT</w:instrText>
        </w:r>
        <w:r w:rsidR="001A257D" w:rsidRPr="00B1678A">
          <w:rPr>
            <w:sz w:val="22"/>
            <w:szCs w:val="22"/>
          </w:rPr>
          <w:fldChar w:fldCharType="separate"/>
        </w:r>
        <w:r w:rsidR="001A257D" w:rsidRPr="00B1678A">
          <w:rPr>
            <w:sz w:val="22"/>
            <w:szCs w:val="22"/>
          </w:rPr>
          <w:t>2</w:t>
        </w:r>
        <w:r w:rsidR="001A257D" w:rsidRPr="00B1678A">
          <w:rPr>
            <w:sz w:val="22"/>
            <w:szCs w:val="22"/>
          </w:rPr>
          <w:fldChar w:fldCharType="end"/>
        </w:r>
      </w:p>
    </w:sdtContent>
  </w:sdt>
  <w:p w14:paraId="58101887" w14:textId="18C793DA" w:rsidR="001A257D" w:rsidRPr="00B1678A" w:rsidRDefault="001A2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427214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FDE7E89" w14:textId="6675BDDF" w:rsidR="001A257D" w:rsidRPr="00B1678A" w:rsidRDefault="00E03886">
        <w:pPr>
          <w:pStyle w:val="Footer"/>
          <w:jc w:val="right"/>
          <w:rPr>
            <w:sz w:val="22"/>
            <w:szCs w:val="22"/>
          </w:rPr>
        </w:pPr>
        <w:r w:rsidRPr="00B1678A">
          <w:drawing>
            <wp:anchor distT="0" distB="0" distL="114300" distR="114300" simplePos="0" relativeHeight="251753472" behindDoc="0" locked="0" layoutInCell="1" allowOverlap="1" wp14:anchorId="7F7961C9" wp14:editId="066DCBC7">
              <wp:simplePos x="0" y="0"/>
              <wp:positionH relativeFrom="margin">
                <wp:posOffset>-3175</wp:posOffset>
              </wp:positionH>
              <wp:positionV relativeFrom="paragraph">
                <wp:posOffset>-153126</wp:posOffset>
              </wp:positionV>
              <wp:extent cx="5725795" cy="32385"/>
              <wp:effectExtent l="0" t="0" r="8255" b="5715"/>
              <wp:wrapNone/>
              <wp:docPr id="1998351039" name="Picture 19983510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5795" cy="32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A257D" w:rsidRPr="00B1678A">
          <w:rPr>
            <w:sz w:val="22"/>
            <w:szCs w:val="22"/>
          </w:rPr>
          <w:fldChar w:fldCharType="begin"/>
        </w:r>
        <w:r w:rsidR="001A257D" w:rsidRPr="00B1678A">
          <w:rPr>
            <w:sz w:val="22"/>
            <w:szCs w:val="22"/>
          </w:rPr>
          <w:instrText>PAGE   \* MERGEFORMAT</w:instrText>
        </w:r>
        <w:r w:rsidR="001A257D" w:rsidRPr="00B1678A">
          <w:rPr>
            <w:sz w:val="22"/>
            <w:szCs w:val="22"/>
          </w:rPr>
          <w:fldChar w:fldCharType="separate"/>
        </w:r>
        <w:r w:rsidR="001A257D" w:rsidRPr="00B1678A">
          <w:rPr>
            <w:sz w:val="22"/>
            <w:szCs w:val="22"/>
          </w:rPr>
          <w:t>2</w:t>
        </w:r>
        <w:r w:rsidR="001A257D" w:rsidRPr="00B1678A">
          <w:rPr>
            <w:sz w:val="22"/>
            <w:szCs w:val="22"/>
          </w:rPr>
          <w:fldChar w:fldCharType="end"/>
        </w:r>
      </w:p>
    </w:sdtContent>
  </w:sdt>
  <w:p w14:paraId="7E3D95A4" w14:textId="4EB3E56F" w:rsidR="00B54E36" w:rsidRPr="00B1678A" w:rsidRDefault="00B54E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1827968307"/>
      <w:docPartObj>
        <w:docPartGallery w:val="Page Numbers (Bottom of Page)"/>
        <w:docPartUnique/>
      </w:docPartObj>
    </w:sdtPr>
    <w:sdtContent>
      <w:p w14:paraId="32FB0491" w14:textId="55DCC0DD" w:rsidR="001A257D" w:rsidRPr="00B1678A" w:rsidRDefault="00E03886">
        <w:pPr>
          <w:pStyle w:val="Footer"/>
          <w:jc w:val="right"/>
          <w:rPr>
            <w:sz w:val="22"/>
            <w:szCs w:val="22"/>
          </w:rPr>
        </w:pPr>
        <w:r w:rsidRPr="00B1678A">
          <w:rPr>
            <w:sz w:val="22"/>
            <w:szCs w:val="22"/>
          </w:rPr>
          <w:drawing>
            <wp:anchor distT="0" distB="0" distL="114300" distR="114300" simplePos="0" relativeHeight="251755520" behindDoc="0" locked="0" layoutInCell="1" allowOverlap="1" wp14:anchorId="445AB676" wp14:editId="594AAB21">
              <wp:simplePos x="0" y="0"/>
              <wp:positionH relativeFrom="margin">
                <wp:posOffset>0</wp:posOffset>
              </wp:positionH>
              <wp:positionV relativeFrom="paragraph">
                <wp:posOffset>-176621</wp:posOffset>
              </wp:positionV>
              <wp:extent cx="5725795" cy="32385"/>
              <wp:effectExtent l="0" t="0" r="8255" b="5715"/>
              <wp:wrapNone/>
              <wp:docPr id="1219881672" name="Picture 121988167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5795" cy="32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1A257D" w:rsidRPr="00B1678A">
          <w:rPr>
            <w:sz w:val="22"/>
            <w:szCs w:val="22"/>
          </w:rPr>
          <w:fldChar w:fldCharType="begin"/>
        </w:r>
        <w:r w:rsidR="001A257D" w:rsidRPr="00B1678A">
          <w:rPr>
            <w:sz w:val="22"/>
            <w:szCs w:val="22"/>
          </w:rPr>
          <w:instrText>PAGE   \* MERGEFORMAT</w:instrText>
        </w:r>
        <w:r w:rsidR="001A257D" w:rsidRPr="00B1678A">
          <w:rPr>
            <w:sz w:val="22"/>
            <w:szCs w:val="22"/>
          </w:rPr>
          <w:fldChar w:fldCharType="separate"/>
        </w:r>
        <w:r w:rsidR="001A257D" w:rsidRPr="00B1678A">
          <w:rPr>
            <w:sz w:val="22"/>
            <w:szCs w:val="22"/>
          </w:rPr>
          <w:t>2</w:t>
        </w:r>
        <w:r w:rsidR="001A257D" w:rsidRPr="00B1678A">
          <w:rPr>
            <w:sz w:val="22"/>
            <w:szCs w:val="22"/>
          </w:rPr>
          <w:fldChar w:fldCharType="end"/>
        </w:r>
      </w:p>
    </w:sdtContent>
  </w:sdt>
  <w:p w14:paraId="192E3866" w14:textId="18A3901F" w:rsidR="00B54E36" w:rsidRPr="00B1678A" w:rsidRDefault="00B54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D3581" w14:textId="77777777" w:rsidR="003B4A3C" w:rsidRPr="00B1678A" w:rsidRDefault="003B4A3C" w:rsidP="002F6FA7">
      <w:r w:rsidRPr="00B1678A">
        <w:separator/>
      </w:r>
    </w:p>
  </w:footnote>
  <w:footnote w:type="continuationSeparator" w:id="0">
    <w:p w14:paraId="30FA17BE" w14:textId="77777777" w:rsidR="003B4A3C" w:rsidRPr="00B1678A" w:rsidRDefault="003B4A3C" w:rsidP="002F6FA7">
      <w:r w:rsidRPr="00B167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99670" w14:textId="1ABDCFBD" w:rsidR="00E03886" w:rsidRPr="00B1678A" w:rsidRDefault="002D7E3A">
    <w:pPr>
      <w:pStyle w:val="Header"/>
    </w:pPr>
    <w:r w:rsidRPr="00B1678A">
      <w:drawing>
        <wp:anchor distT="0" distB="0" distL="114300" distR="114300" simplePos="0" relativeHeight="251749376" behindDoc="0" locked="0" layoutInCell="1" allowOverlap="1" wp14:anchorId="7D812738" wp14:editId="34E933B7">
          <wp:simplePos x="0" y="0"/>
          <wp:positionH relativeFrom="margin">
            <wp:posOffset>-6350</wp:posOffset>
          </wp:positionH>
          <wp:positionV relativeFrom="paragraph">
            <wp:posOffset>668655</wp:posOffset>
          </wp:positionV>
          <wp:extent cx="5725795" cy="32385"/>
          <wp:effectExtent l="0" t="0" r="8255" b="5715"/>
          <wp:wrapNone/>
          <wp:docPr id="626593462" name="Picture 626593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3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1607" w:rsidRPr="00B1678A">
      <mc:AlternateContent>
        <mc:Choice Requires="wps">
          <w:drawing>
            <wp:anchor distT="0" distB="0" distL="114300" distR="114300" simplePos="0" relativeHeight="251759616" behindDoc="1" locked="0" layoutInCell="1" allowOverlap="1" wp14:anchorId="52B24C5B" wp14:editId="3DCE3C24">
              <wp:simplePos x="0" y="0"/>
              <wp:positionH relativeFrom="margin">
                <wp:posOffset>3282950</wp:posOffset>
              </wp:positionH>
              <wp:positionV relativeFrom="page">
                <wp:posOffset>659765</wp:posOffset>
              </wp:positionV>
              <wp:extent cx="2436495" cy="381000"/>
              <wp:effectExtent l="0" t="0" r="1905" b="0"/>
              <wp:wrapNone/>
              <wp:docPr id="92748323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4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CFC81" w14:textId="711402FF" w:rsidR="00131607" w:rsidRPr="00B1678A" w:rsidRDefault="00131607" w:rsidP="00131607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z w:val="14"/>
                              <w:szCs w:val="14"/>
                            </w:rPr>
                            <w:t>©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  <w:t xml:space="preserve">Dian Kartika Sari1, Erwin Tanur 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(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s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)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407FC651" w14:textId="77777777" w:rsidR="00131607" w:rsidRPr="00B1678A" w:rsidRDefault="00131607" w:rsidP="00131607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J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u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r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na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c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h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pe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g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>o</w:t>
                          </w:r>
                          <w:proofErr w:type="spellEnd"/>
                          <w:r w:rsidRPr="00B1678A">
                            <w:rPr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00E7E905" w14:textId="77777777" w:rsidR="00131607" w:rsidRPr="00B1678A" w:rsidRDefault="00131607" w:rsidP="00131607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>V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o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.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2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(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)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,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p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.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157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-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169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D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s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e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>m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b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e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r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3</w:t>
                          </w:r>
                        </w:p>
                        <w:p w14:paraId="5BE32541" w14:textId="77777777" w:rsidR="00131607" w:rsidRPr="00B1678A" w:rsidRDefault="00131607" w:rsidP="00131607">
                          <w:pPr>
                            <w:spacing w:before="4" w:line="160" w:lineRule="exact"/>
                            <w:ind w:left="1637" w:right="-4" w:firstLine="1072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24C5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58.5pt;margin-top:51.95pt;width:191.85pt;height:30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" filled="f" stroked="f">
              <v:textbox inset="0,0,0,0">
                <w:txbxContent>
                  <w:p w14:paraId="4C4CFC81" w14:textId="711402FF" w:rsidR="00131607" w:rsidRPr="00B1678A" w:rsidRDefault="00131607" w:rsidP="00131607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z w:val="14"/>
                        <w:szCs w:val="14"/>
                      </w:rPr>
                      <w:t>©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b/>
                        <w:spacing w:val="1"/>
                        <w:sz w:val="16"/>
                        <w:szCs w:val="16"/>
                      </w:rPr>
                      <w:t xml:space="preserve">Dian Kartika Sari1, Erwin Tanur 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(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s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)</w:t>
                    </w:r>
                    <w:r w:rsidRPr="00B1678A">
                      <w:rPr>
                        <w:sz w:val="14"/>
                        <w:szCs w:val="14"/>
                      </w:rPr>
                      <w:t>.</w:t>
                    </w:r>
                  </w:p>
                  <w:p w14:paraId="407FC651" w14:textId="77777777" w:rsidR="00131607" w:rsidRPr="00B1678A" w:rsidRDefault="00131607" w:rsidP="00131607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pacing w:val="1"/>
                        <w:sz w:val="14"/>
                        <w:szCs w:val="14"/>
                      </w:rPr>
                      <w:t>J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u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r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na</w:t>
                    </w:r>
                    <w:r w:rsidRPr="00B1678A">
                      <w:rPr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1678A">
                      <w:rPr>
                        <w:spacing w:val="-1"/>
                        <w:sz w:val="14"/>
                        <w:szCs w:val="14"/>
                      </w:rPr>
                      <w:t>A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r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c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h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i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pe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a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g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>o</w:t>
                    </w:r>
                    <w:proofErr w:type="spellEnd"/>
                    <w:r w:rsidRPr="00B1678A">
                      <w:rPr>
                        <w:sz w:val="14"/>
                        <w:szCs w:val="14"/>
                      </w:rPr>
                      <w:t xml:space="preserve">, </w:t>
                    </w:r>
                  </w:p>
                  <w:p w14:paraId="00E7E905" w14:textId="77777777" w:rsidR="00131607" w:rsidRPr="00B1678A" w:rsidRDefault="00131607" w:rsidP="00131607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pacing w:val="-1"/>
                        <w:sz w:val="14"/>
                        <w:szCs w:val="14"/>
                      </w:rPr>
                      <w:t>V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o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z w:val="14"/>
                        <w:szCs w:val="14"/>
                      </w:rPr>
                      <w:t>.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0</w:t>
                    </w:r>
                    <w:r w:rsidRPr="00B1678A">
                      <w:rPr>
                        <w:sz w:val="14"/>
                        <w:szCs w:val="14"/>
                      </w:rPr>
                      <w:t>2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(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2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)</w:t>
                    </w:r>
                    <w:r w:rsidRPr="00B1678A">
                      <w:rPr>
                        <w:sz w:val="14"/>
                        <w:szCs w:val="14"/>
                      </w:rPr>
                      <w:t>,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p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.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157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-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169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D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e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s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e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>m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b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e</w:t>
                    </w:r>
                    <w:r w:rsidRPr="00B1678A">
                      <w:rPr>
                        <w:sz w:val="14"/>
                        <w:szCs w:val="14"/>
                      </w:rPr>
                      <w:t>r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2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0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2</w:t>
                    </w:r>
                    <w:r w:rsidRPr="00B1678A">
                      <w:rPr>
                        <w:sz w:val="14"/>
                        <w:szCs w:val="14"/>
                      </w:rPr>
                      <w:t>3</w:t>
                    </w:r>
                  </w:p>
                  <w:p w14:paraId="5BE32541" w14:textId="77777777" w:rsidR="00131607" w:rsidRPr="00B1678A" w:rsidRDefault="00131607" w:rsidP="00131607">
                    <w:pPr>
                      <w:spacing w:before="4" w:line="160" w:lineRule="exact"/>
                      <w:ind w:left="1637" w:right="-4" w:firstLine="1072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E03886" w:rsidRPr="00B1678A">
      <w:drawing>
        <wp:anchor distT="0" distB="0" distL="114300" distR="114300" simplePos="0" relativeHeight="251751424" behindDoc="1" locked="0" layoutInCell="1" allowOverlap="1" wp14:anchorId="3B31CB6C" wp14:editId="31DD4D6D">
          <wp:simplePos x="0" y="0"/>
          <wp:positionH relativeFrom="margin">
            <wp:align>left</wp:align>
          </wp:positionH>
          <wp:positionV relativeFrom="page">
            <wp:posOffset>514138</wp:posOffset>
          </wp:positionV>
          <wp:extent cx="1766590" cy="533400"/>
          <wp:effectExtent l="0" t="0" r="0" b="0"/>
          <wp:wrapNone/>
          <wp:docPr id="1770706574" name="Picture 1770706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41" t="38850" r="12914" b="24243"/>
                  <a:stretch/>
                </pic:blipFill>
                <pic:spPr bwMode="auto">
                  <a:xfrm>
                    <a:off x="0" y="0"/>
                    <a:ext cx="176659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CB97E" w14:textId="61374A34" w:rsidR="006F03A7" w:rsidRPr="00B1678A" w:rsidRDefault="005A22D2">
    <w:pPr>
      <w:pStyle w:val="Header"/>
    </w:pPr>
    <w:r w:rsidRPr="00B1678A">
      <mc:AlternateContent>
        <mc:Choice Requires="wps">
          <w:drawing>
            <wp:anchor distT="0" distB="0" distL="114300" distR="114300" simplePos="0" relativeHeight="251747328" behindDoc="1" locked="0" layoutInCell="1" allowOverlap="1" wp14:anchorId="5D277624" wp14:editId="2FFF51CD">
              <wp:simplePos x="0" y="0"/>
              <wp:positionH relativeFrom="margin">
                <wp:posOffset>3282950</wp:posOffset>
              </wp:positionH>
              <wp:positionV relativeFrom="page">
                <wp:posOffset>549275</wp:posOffset>
              </wp:positionV>
              <wp:extent cx="2436495" cy="381000"/>
              <wp:effectExtent l="0" t="0" r="1905" b="0"/>
              <wp:wrapNone/>
              <wp:docPr id="139046824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4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54816" w14:textId="5C2BD4F8" w:rsidR="00C34A99" w:rsidRPr="00B1678A" w:rsidRDefault="00C34A99" w:rsidP="00982CA0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z w:val="14"/>
                              <w:szCs w:val="14"/>
                            </w:rPr>
                            <w:t>©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="00982CA0" w:rsidRPr="00B1678A"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  <w:t>Penulis 1, Penulis 2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(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s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)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62DB4656" w14:textId="77777777" w:rsidR="00C34A99" w:rsidRPr="00B1678A" w:rsidRDefault="00C34A99" w:rsidP="00982CA0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J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u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r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na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c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h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pe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g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>o</w:t>
                          </w:r>
                          <w:proofErr w:type="spellEnd"/>
                          <w:r w:rsidRPr="00B1678A">
                            <w:rPr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112642FD" w14:textId="20DD47E5" w:rsidR="00C34A99" w:rsidRPr="00B1678A" w:rsidRDefault="00C34A99" w:rsidP="00982CA0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>V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o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.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="00982CA0"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XX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(</w:t>
                          </w:r>
                          <w:r w:rsidR="00982CA0"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X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)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,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p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.</w:t>
                          </w:r>
                          <w:r w:rsidR="00982CA0"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XXX</w:t>
                          </w:r>
                          <w:proofErr w:type="spellEnd"/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-</w:t>
                          </w:r>
                          <w:r w:rsidR="00982CA0"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XXX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="00982CA0"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>bulan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3</w:t>
                          </w:r>
                        </w:p>
                        <w:p w14:paraId="168849D8" w14:textId="704C6CC2" w:rsidR="00B54E36" w:rsidRPr="00B1678A" w:rsidRDefault="00B54E36" w:rsidP="00982CA0">
                          <w:pPr>
                            <w:spacing w:before="4" w:line="276" w:lineRule="auto"/>
                            <w:ind w:left="1637" w:right="-4" w:firstLine="1072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776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8.5pt;margin-top:43.25pt;width:191.85pt;height:30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" filled="f" stroked="f">
              <v:textbox inset="0,0,0,0">
                <w:txbxContent>
                  <w:p w14:paraId="3EF54816" w14:textId="5C2BD4F8" w:rsidR="00C34A99" w:rsidRPr="00B1678A" w:rsidRDefault="00C34A99" w:rsidP="00982CA0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z w:val="14"/>
                        <w:szCs w:val="14"/>
                      </w:rPr>
                      <w:t>©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="00982CA0" w:rsidRPr="00B1678A">
                      <w:rPr>
                        <w:b/>
                        <w:spacing w:val="1"/>
                        <w:sz w:val="16"/>
                        <w:szCs w:val="16"/>
                      </w:rPr>
                      <w:t>Penulis 1, Penulis 2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(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s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)</w:t>
                    </w:r>
                    <w:r w:rsidRPr="00B1678A">
                      <w:rPr>
                        <w:sz w:val="14"/>
                        <w:szCs w:val="14"/>
                      </w:rPr>
                      <w:t>.</w:t>
                    </w:r>
                  </w:p>
                  <w:p w14:paraId="62DB4656" w14:textId="77777777" w:rsidR="00C34A99" w:rsidRPr="00B1678A" w:rsidRDefault="00C34A99" w:rsidP="00982CA0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pacing w:val="1"/>
                        <w:sz w:val="14"/>
                        <w:szCs w:val="14"/>
                      </w:rPr>
                      <w:t>J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u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r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na</w:t>
                    </w:r>
                    <w:r w:rsidRPr="00B1678A">
                      <w:rPr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1678A">
                      <w:rPr>
                        <w:spacing w:val="-1"/>
                        <w:sz w:val="14"/>
                        <w:szCs w:val="14"/>
                      </w:rPr>
                      <w:t>A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r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c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h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i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pe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a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g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>o</w:t>
                    </w:r>
                    <w:proofErr w:type="spellEnd"/>
                    <w:r w:rsidRPr="00B1678A">
                      <w:rPr>
                        <w:sz w:val="14"/>
                        <w:szCs w:val="14"/>
                      </w:rPr>
                      <w:t xml:space="preserve">, </w:t>
                    </w:r>
                  </w:p>
                  <w:p w14:paraId="112642FD" w14:textId="20DD47E5" w:rsidR="00C34A99" w:rsidRPr="00B1678A" w:rsidRDefault="00C34A99" w:rsidP="00982CA0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pacing w:val="-1"/>
                        <w:sz w:val="14"/>
                        <w:szCs w:val="14"/>
                      </w:rPr>
                      <w:t>V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o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z w:val="14"/>
                        <w:szCs w:val="14"/>
                      </w:rPr>
                      <w:t>.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="00982CA0" w:rsidRPr="00B1678A">
                      <w:rPr>
                        <w:spacing w:val="2"/>
                        <w:sz w:val="14"/>
                        <w:szCs w:val="14"/>
                      </w:rPr>
                      <w:t>XX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(</w:t>
                    </w:r>
                    <w:r w:rsidR="00982CA0" w:rsidRPr="00B1678A">
                      <w:rPr>
                        <w:spacing w:val="-2"/>
                        <w:sz w:val="14"/>
                        <w:szCs w:val="14"/>
                      </w:rPr>
                      <w:t>X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)</w:t>
                    </w:r>
                    <w:r w:rsidRPr="00B1678A">
                      <w:rPr>
                        <w:sz w:val="14"/>
                        <w:szCs w:val="14"/>
                      </w:rPr>
                      <w:t>,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1678A">
                      <w:rPr>
                        <w:spacing w:val="2"/>
                        <w:sz w:val="14"/>
                        <w:szCs w:val="14"/>
                      </w:rPr>
                      <w:t>p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.</w:t>
                    </w:r>
                    <w:r w:rsidR="00982CA0" w:rsidRPr="00B1678A">
                      <w:rPr>
                        <w:spacing w:val="-2"/>
                        <w:sz w:val="14"/>
                        <w:szCs w:val="14"/>
                      </w:rPr>
                      <w:t>XXX</w:t>
                    </w:r>
                    <w:proofErr w:type="spellEnd"/>
                    <w:r w:rsidRPr="00B1678A">
                      <w:rPr>
                        <w:spacing w:val="1"/>
                        <w:sz w:val="14"/>
                        <w:szCs w:val="14"/>
                      </w:rPr>
                      <w:t>-</w:t>
                    </w:r>
                    <w:r w:rsidR="00982CA0" w:rsidRPr="00B1678A">
                      <w:rPr>
                        <w:spacing w:val="-2"/>
                        <w:sz w:val="14"/>
                        <w:szCs w:val="14"/>
                      </w:rPr>
                      <w:t>XXX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="00982CA0" w:rsidRPr="00B1678A">
                      <w:rPr>
                        <w:spacing w:val="-1"/>
                        <w:sz w:val="14"/>
                        <w:szCs w:val="14"/>
                      </w:rPr>
                      <w:t>bulan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2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0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2</w:t>
                    </w:r>
                    <w:r w:rsidRPr="00B1678A">
                      <w:rPr>
                        <w:sz w:val="14"/>
                        <w:szCs w:val="14"/>
                      </w:rPr>
                      <w:t>3</w:t>
                    </w:r>
                  </w:p>
                  <w:p w14:paraId="168849D8" w14:textId="704C6CC2" w:rsidR="00B54E36" w:rsidRPr="00B1678A" w:rsidRDefault="00B54E36" w:rsidP="00982CA0">
                    <w:pPr>
                      <w:spacing w:before="4" w:line="276" w:lineRule="auto"/>
                      <w:ind w:left="1637" w:right="-4" w:firstLine="1072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93295" w:rsidRPr="00B1678A">
      <w:drawing>
        <wp:anchor distT="0" distB="0" distL="114300" distR="114300" simplePos="0" relativeHeight="251745280" behindDoc="0" locked="0" layoutInCell="1" allowOverlap="1" wp14:anchorId="0540C7C4" wp14:editId="58C66365">
          <wp:simplePos x="0" y="0"/>
          <wp:positionH relativeFrom="margin">
            <wp:align>right</wp:align>
          </wp:positionH>
          <wp:positionV relativeFrom="paragraph">
            <wp:posOffset>701675</wp:posOffset>
          </wp:positionV>
          <wp:extent cx="5868000" cy="164719"/>
          <wp:effectExtent l="0" t="0" r="0" b="6985"/>
          <wp:wrapNone/>
          <wp:docPr id="196425010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00" cy="164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E36" w:rsidRPr="00B1678A">
      <w:drawing>
        <wp:anchor distT="0" distB="0" distL="114300" distR="114300" simplePos="0" relativeHeight="251746304" behindDoc="1" locked="0" layoutInCell="1" allowOverlap="1" wp14:anchorId="5B7785B9" wp14:editId="26DEA19F">
          <wp:simplePos x="0" y="0"/>
          <wp:positionH relativeFrom="page">
            <wp:posOffset>890905</wp:posOffset>
          </wp:positionH>
          <wp:positionV relativeFrom="page">
            <wp:posOffset>87630</wp:posOffset>
          </wp:positionV>
          <wp:extent cx="2246630" cy="894080"/>
          <wp:effectExtent l="0" t="0" r="0" b="0"/>
          <wp:wrapNone/>
          <wp:docPr id="539180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630" cy="894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09E91" w14:textId="32C94432" w:rsidR="002D7E3A" w:rsidRPr="00B1678A" w:rsidRDefault="00C10B78">
    <w:pPr>
      <w:pStyle w:val="Header"/>
    </w:pPr>
    <w:r w:rsidRPr="00B1678A">
      <w:drawing>
        <wp:anchor distT="0" distB="0" distL="114300" distR="114300" simplePos="0" relativeHeight="251764736" behindDoc="1" locked="0" layoutInCell="1" allowOverlap="1" wp14:anchorId="7499E939" wp14:editId="47922A5C">
          <wp:simplePos x="0" y="0"/>
          <wp:positionH relativeFrom="margin">
            <wp:posOffset>0</wp:posOffset>
          </wp:positionH>
          <wp:positionV relativeFrom="page">
            <wp:posOffset>526415</wp:posOffset>
          </wp:positionV>
          <wp:extent cx="1766570" cy="533400"/>
          <wp:effectExtent l="0" t="0" r="0" b="0"/>
          <wp:wrapNone/>
          <wp:docPr id="249291790" name="Picture 249291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41" t="38850" r="12914" b="24243"/>
                  <a:stretch/>
                </pic:blipFill>
                <pic:spPr bwMode="auto">
                  <a:xfrm>
                    <a:off x="0" y="0"/>
                    <a:ext cx="176657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7E3A" w:rsidRPr="00B1678A">
      <mc:AlternateContent>
        <mc:Choice Requires="wps">
          <w:drawing>
            <wp:anchor distT="0" distB="0" distL="114300" distR="114300" simplePos="0" relativeHeight="251765760" behindDoc="1" locked="0" layoutInCell="1" allowOverlap="1" wp14:anchorId="2F0F97B2" wp14:editId="086071A0">
              <wp:simplePos x="0" y="0"/>
              <wp:positionH relativeFrom="margin">
                <wp:posOffset>3276600</wp:posOffset>
              </wp:positionH>
              <wp:positionV relativeFrom="page">
                <wp:posOffset>694690</wp:posOffset>
              </wp:positionV>
              <wp:extent cx="2436495" cy="381000"/>
              <wp:effectExtent l="0" t="0" r="1905" b="0"/>
              <wp:wrapNone/>
              <wp:docPr id="55707059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4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B0B31A" w14:textId="77777777" w:rsidR="00982CA0" w:rsidRPr="00B1678A" w:rsidRDefault="00982CA0" w:rsidP="00982CA0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z w:val="14"/>
                              <w:szCs w:val="14"/>
                            </w:rPr>
                            <w:t>©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  <w:t>Penulis 1, Penulis 2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(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s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)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8D3B068" w14:textId="77777777" w:rsidR="00982CA0" w:rsidRPr="00B1678A" w:rsidRDefault="00982CA0" w:rsidP="00982CA0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J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u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r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na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c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h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pe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g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>o</w:t>
                          </w:r>
                          <w:proofErr w:type="spellEnd"/>
                          <w:r w:rsidRPr="00B1678A">
                            <w:rPr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5C2355F4" w14:textId="77777777" w:rsidR="00982CA0" w:rsidRPr="00B1678A" w:rsidRDefault="00982CA0" w:rsidP="00982CA0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>V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o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.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XX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(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X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)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,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p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.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XXX</w:t>
                          </w:r>
                          <w:proofErr w:type="spellEnd"/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-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XXX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bulan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3</w:t>
                          </w:r>
                        </w:p>
                        <w:p w14:paraId="52A5591E" w14:textId="77777777" w:rsidR="00982CA0" w:rsidRPr="00B1678A" w:rsidRDefault="00982CA0" w:rsidP="00982CA0">
                          <w:pPr>
                            <w:spacing w:before="4" w:line="276" w:lineRule="auto"/>
                            <w:ind w:left="1637" w:right="-4" w:firstLine="1072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0B611AB" w14:textId="77777777" w:rsidR="002D7E3A" w:rsidRPr="00B1678A" w:rsidRDefault="002D7E3A" w:rsidP="00131607">
                          <w:pPr>
                            <w:spacing w:before="4" w:line="160" w:lineRule="exact"/>
                            <w:ind w:left="1637" w:right="-4" w:firstLine="1072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F97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58pt;margin-top:54.7pt;width:191.85pt;height:30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" filled="f" stroked="f">
              <v:textbox inset="0,0,0,0">
                <w:txbxContent>
                  <w:p w14:paraId="2FB0B31A" w14:textId="77777777" w:rsidR="00982CA0" w:rsidRPr="00B1678A" w:rsidRDefault="00982CA0" w:rsidP="00982CA0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z w:val="14"/>
                        <w:szCs w:val="14"/>
                      </w:rPr>
                      <w:t>©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b/>
                        <w:spacing w:val="1"/>
                        <w:sz w:val="16"/>
                        <w:szCs w:val="16"/>
                      </w:rPr>
                      <w:t>Penulis 1, Penulis 2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(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s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)</w:t>
                    </w:r>
                    <w:r w:rsidRPr="00B1678A">
                      <w:rPr>
                        <w:sz w:val="14"/>
                        <w:szCs w:val="14"/>
                      </w:rPr>
                      <w:t>.</w:t>
                    </w:r>
                  </w:p>
                  <w:p w14:paraId="28D3B068" w14:textId="77777777" w:rsidR="00982CA0" w:rsidRPr="00B1678A" w:rsidRDefault="00982CA0" w:rsidP="00982CA0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pacing w:val="1"/>
                        <w:sz w:val="14"/>
                        <w:szCs w:val="14"/>
                      </w:rPr>
                      <w:t>J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u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r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na</w:t>
                    </w:r>
                    <w:r w:rsidRPr="00B1678A">
                      <w:rPr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1678A">
                      <w:rPr>
                        <w:spacing w:val="-1"/>
                        <w:sz w:val="14"/>
                        <w:szCs w:val="14"/>
                      </w:rPr>
                      <w:t>A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r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c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h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i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pe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a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g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>o</w:t>
                    </w:r>
                    <w:proofErr w:type="spellEnd"/>
                    <w:r w:rsidRPr="00B1678A">
                      <w:rPr>
                        <w:sz w:val="14"/>
                        <w:szCs w:val="14"/>
                      </w:rPr>
                      <w:t xml:space="preserve">, </w:t>
                    </w:r>
                  </w:p>
                  <w:p w14:paraId="5C2355F4" w14:textId="77777777" w:rsidR="00982CA0" w:rsidRPr="00B1678A" w:rsidRDefault="00982CA0" w:rsidP="00982CA0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pacing w:val="-1"/>
                        <w:sz w:val="14"/>
                        <w:szCs w:val="14"/>
                      </w:rPr>
                      <w:t>V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o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z w:val="14"/>
                        <w:szCs w:val="14"/>
                      </w:rPr>
                      <w:t>.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XX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(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X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)</w:t>
                    </w:r>
                    <w:r w:rsidRPr="00B1678A">
                      <w:rPr>
                        <w:sz w:val="14"/>
                        <w:szCs w:val="14"/>
                      </w:rPr>
                      <w:t>,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1678A">
                      <w:rPr>
                        <w:spacing w:val="2"/>
                        <w:sz w:val="14"/>
                        <w:szCs w:val="14"/>
                      </w:rPr>
                      <w:t>p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.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XXX</w:t>
                    </w:r>
                    <w:proofErr w:type="spellEnd"/>
                    <w:r w:rsidRPr="00B1678A">
                      <w:rPr>
                        <w:spacing w:val="1"/>
                        <w:sz w:val="14"/>
                        <w:szCs w:val="14"/>
                      </w:rPr>
                      <w:t>-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XXX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bulan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2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0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2</w:t>
                    </w:r>
                    <w:r w:rsidRPr="00B1678A">
                      <w:rPr>
                        <w:sz w:val="14"/>
                        <w:szCs w:val="14"/>
                      </w:rPr>
                      <w:t>3</w:t>
                    </w:r>
                  </w:p>
                  <w:p w14:paraId="52A5591E" w14:textId="77777777" w:rsidR="00982CA0" w:rsidRPr="00B1678A" w:rsidRDefault="00982CA0" w:rsidP="00982CA0">
                    <w:pPr>
                      <w:spacing w:before="4" w:line="276" w:lineRule="auto"/>
                      <w:ind w:left="1637" w:right="-4" w:firstLine="1072"/>
                      <w:rPr>
                        <w:sz w:val="14"/>
                        <w:szCs w:val="14"/>
                      </w:rPr>
                    </w:pPr>
                  </w:p>
                  <w:p w14:paraId="30B611AB" w14:textId="77777777" w:rsidR="002D7E3A" w:rsidRPr="00B1678A" w:rsidRDefault="002D7E3A" w:rsidP="00131607">
                    <w:pPr>
                      <w:spacing w:before="4" w:line="160" w:lineRule="exact"/>
                      <w:ind w:left="1637" w:right="-4" w:firstLine="1072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2D7E3A" w:rsidRPr="00B1678A">
      <w:drawing>
        <wp:anchor distT="0" distB="0" distL="114300" distR="114300" simplePos="0" relativeHeight="251763712" behindDoc="0" locked="0" layoutInCell="1" allowOverlap="1" wp14:anchorId="05600B87" wp14:editId="0A8E627B">
          <wp:simplePos x="0" y="0"/>
          <wp:positionH relativeFrom="margin">
            <wp:posOffset>-6350</wp:posOffset>
          </wp:positionH>
          <wp:positionV relativeFrom="paragraph">
            <wp:posOffset>849630</wp:posOffset>
          </wp:positionV>
          <wp:extent cx="5725795" cy="32385"/>
          <wp:effectExtent l="0" t="0" r="8255" b="5715"/>
          <wp:wrapNone/>
          <wp:docPr id="303254813" name="Picture 303254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3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1A24E" w14:textId="0E0A2BD2" w:rsidR="00B54E36" w:rsidRPr="00B1678A" w:rsidRDefault="00C10B78">
    <w:pPr>
      <w:pStyle w:val="Header"/>
    </w:pPr>
    <w:r w:rsidRPr="00B1678A">
      <w:drawing>
        <wp:anchor distT="0" distB="0" distL="114300" distR="114300" simplePos="0" relativeHeight="251743232" behindDoc="1" locked="0" layoutInCell="1" allowOverlap="1" wp14:anchorId="4B2C5830" wp14:editId="64F8366F">
          <wp:simplePos x="0" y="0"/>
          <wp:positionH relativeFrom="page">
            <wp:posOffset>915670</wp:posOffset>
          </wp:positionH>
          <wp:positionV relativeFrom="page">
            <wp:posOffset>536575</wp:posOffset>
          </wp:positionV>
          <wp:extent cx="1766570" cy="533400"/>
          <wp:effectExtent l="0" t="0" r="0" b="0"/>
          <wp:wrapNone/>
          <wp:docPr id="544355635" name="Picture 544355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41" t="38850" r="12914" b="24243"/>
                  <a:stretch/>
                </pic:blipFill>
                <pic:spPr bwMode="auto">
                  <a:xfrm>
                    <a:off x="0" y="0"/>
                    <a:ext cx="176657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678A">
      <mc:AlternateContent>
        <mc:Choice Requires="wps">
          <w:drawing>
            <wp:anchor distT="0" distB="0" distL="114300" distR="114300" simplePos="0" relativeHeight="251761664" behindDoc="1" locked="0" layoutInCell="1" allowOverlap="1" wp14:anchorId="4CBB7EA2" wp14:editId="4C9E49C4">
              <wp:simplePos x="0" y="0"/>
              <wp:positionH relativeFrom="margin">
                <wp:posOffset>3282950</wp:posOffset>
              </wp:positionH>
              <wp:positionV relativeFrom="page">
                <wp:posOffset>691515</wp:posOffset>
              </wp:positionV>
              <wp:extent cx="2436495" cy="381000"/>
              <wp:effectExtent l="0" t="0" r="1905" b="0"/>
              <wp:wrapNone/>
              <wp:docPr id="15972845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4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0EA5F" w14:textId="77777777" w:rsidR="00867E64" w:rsidRPr="00B1678A" w:rsidRDefault="00867E64" w:rsidP="00867E64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z w:val="14"/>
                              <w:szCs w:val="14"/>
                            </w:rPr>
                            <w:t>©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  <w:t>Penulis 1, Penulis 2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(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s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)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362C3234" w14:textId="77777777" w:rsidR="00867E64" w:rsidRPr="00B1678A" w:rsidRDefault="00867E64" w:rsidP="00867E64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J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u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r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na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c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h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pe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g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>o</w:t>
                          </w:r>
                          <w:proofErr w:type="spellEnd"/>
                          <w:r w:rsidRPr="00B1678A">
                            <w:rPr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588EB9C0" w14:textId="77777777" w:rsidR="00867E64" w:rsidRPr="00B1678A" w:rsidRDefault="00867E64" w:rsidP="00867E64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>V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o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.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XX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(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X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)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,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p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.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XXX</w:t>
                          </w:r>
                          <w:proofErr w:type="spellEnd"/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-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XXX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bulan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3</w:t>
                          </w:r>
                        </w:p>
                        <w:p w14:paraId="7678D1D0" w14:textId="77777777" w:rsidR="00867E64" w:rsidRPr="00B1678A" w:rsidRDefault="00867E64" w:rsidP="00867E64">
                          <w:pPr>
                            <w:spacing w:before="4" w:line="276" w:lineRule="auto"/>
                            <w:ind w:left="1637" w:right="-4" w:firstLine="1072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4CE7FFB" w14:textId="77777777" w:rsidR="00131607" w:rsidRPr="00B1678A" w:rsidRDefault="00131607" w:rsidP="00131607">
                          <w:pPr>
                            <w:spacing w:before="4" w:line="160" w:lineRule="exact"/>
                            <w:ind w:left="1637" w:right="-4" w:firstLine="1072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B7EA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58.5pt;margin-top:54.45pt;width:191.85pt;height:30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" filled="f" stroked="f">
              <v:textbox inset="0,0,0,0">
                <w:txbxContent>
                  <w:p w14:paraId="5800EA5F" w14:textId="77777777" w:rsidR="00867E64" w:rsidRPr="00B1678A" w:rsidRDefault="00867E64" w:rsidP="00867E64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z w:val="14"/>
                        <w:szCs w:val="14"/>
                      </w:rPr>
                      <w:t>©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b/>
                        <w:spacing w:val="1"/>
                        <w:sz w:val="16"/>
                        <w:szCs w:val="16"/>
                      </w:rPr>
                      <w:t>Penulis 1, Penulis 2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(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s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)</w:t>
                    </w:r>
                    <w:r w:rsidRPr="00B1678A">
                      <w:rPr>
                        <w:sz w:val="14"/>
                        <w:szCs w:val="14"/>
                      </w:rPr>
                      <w:t>.</w:t>
                    </w:r>
                  </w:p>
                  <w:p w14:paraId="362C3234" w14:textId="77777777" w:rsidR="00867E64" w:rsidRPr="00B1678A" w:rsidRDefault="00867E64" w:rsidP="00867E64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pacing w:val="1"/>
                        <w:sz w:val="14"/>
                        <w:szCs w:val="14"/>
                      </w:rPr>
                      <w:t>J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u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r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na</w:t>
                    </w:r>
                    <w:r w:rsidRPr="00B1678A">
                      <w:rPr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1678A">
                      <w:rPr>
                        <w:spacing w:val="-1"/>
                        <w:sz w:val="14"/>
                        <w:szCs w:val="14"/>
                      </w:rPr>
                      <w:t>A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r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c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h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i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pe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a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g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>o</w:t>
                    </w:r>
                    <w:proofErr w:type="spellEnd"/>
                    <w:r w:rsidRPr="00B1678A">
                      <w:rPr>
                        <w:sz w:val="14"/>
                        <w:szCs w:val="14"/>
                      </w:rPr>
                      <w:t xml:space="preserve">, </w:t>
                    </w:r>
                  </w:p>
                  <w:p w14:paraId="588EB9C0" w14:textId="77777777" w:rsidR="00867E64" w:rsidRPr="00B1678A" w:rsidRDefault="00867E64" w:rsidP="00867E64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pacing w:val="-1"/>
                        <w:sz w:val="14"/>
                        <w:szCs w:val="14"/>
                      </w:rPr>
                      <w:t>V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o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z w:val="14"/>
                        <w:szCs w:val="14"/>
                      </w:rPr>
                      <w:t>.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XX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(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X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)</w:t>
                    </w:r>
                    <w:r w:rsidRPr="00B1678A">
                      <w:rPr>
                        <w:sz w:val="14"/>
                        <w:szCs w:val="14"/>
                      </w:rPr>
                      <w:t>,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1678A">
                      <w:rPr>
                        <w:spacing w:val="2"/>
                        <w:sz w:val="14"/>
                        <w:szCs w:val="14"/>
                      </w:rPr>
                      <w:t>p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.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XXX</w:t>
                    </w:r>
                    <w:proofErr w:type="spellEnd"/>
                    <w:r w:rsidRPr="00B1678A">
                      <w:rPr>
                        <w:spacing w:val="1"/>
                        <w:sz w:val="14"/>
                        <w:szCs w:val="14"/>
                      </w:rPr>
                      <w:t>-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XXX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bulan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2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0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2</w:t>
                    </w:r>
                    <w:r w:rsidRPr="00B1678A">
                      <w:rPr>
                        <w:sz w:val="14"/>
                        <w:szCs w:val="14"/>
                      </w:rPr>
                      <w:t>3</w:t>
                    </w:r>
                  </w:p>
                  <w:p w14:paraId="7678D1D0" w14:textId="77777777" w:rsidR="00867E64" w:rsidRPr="00B1678A" w:rsidRDefault="00867E64" w:rsidP="00867E64">
                    <w:pPr>
                      <w:spacing w:before="4" w:line="276" w:lineRule="auto"/>
                      <w:ind w:left="1637" w:right="-4" w:firstLine="1072"/>
                      <w:rPr>
                        <w:sz w:val="14"/>
                        <w:szCs w:val="14"/>
                      </w:rPr>
                    </w:pPr>
                  </w:p>
                  <w:p w14:paraId="14CE7FFB" w14:textId="77777777" w:rsidR="00131607" w:rsidRPr="00B1678A" w:rsidRDefault="00131607" w:rsidP="00131607">
                    <w:pPr>
                      <w:spacing w:before="4" w:line="160" w:lineRule="exact"/>
                      <w:ind w:left="1637" w:right="-4" w:firstLine="1072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AF3C07" w:rsidRPr="00B1678A">
      <w:drawing>
        <wp:anchor distT="0" distB="0" distL="114300" distR="114300" simplePos="0" relativeHeight="251744256" behindDoc="0" locked="0" layoutInCell="1" allowOverlap="1" wp14:anchorId="54353EB3" wp14:editId="690E2A94">
          <wp:simplePos x="0" y="0"/>
          <wp:positionH relativeFrom="column">
            <wp:posOffset>0</wp:posOffset>
          </wp:positionH>
          <wp:positionV relativeFrom="paragraph">
            <wp:posOffset>678180</wp:posOffset>
          </wp:positionV>
          <wp:extent cx="5725795" cy="32385"/>
          <wp:effectExtent l="0" t="0" r="0" b="0"/>
          <wp:wrapNone/>
          <wp:docPr id="717931881" name="Picture 717931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3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FC9C6" w14:textId="56A57132" w:rsidR="002D7E3A" w:rsidRPr="00B1678A" w:rsidRDefault="003B7899">
    <w:pPr>
      <w:pStyle w:val="Header"/>
    </w:pPr>
    <w:r w:rsidRPr="00B1678A">
      <w:drawing>
        <wp:anchor distT="0" distB="0" distL="114300" distR="114300" simplePos="0" relativeHeight="251768832" behindDoc="1" locked="0" layoutInCell="1" allowOverlap="1" wp14:anchorId="486670DE" wp14:editId="0BE76E22">
          <wp:simplePos x="0" y="0"/>
          <wp:positionH relativeFrom="margin">
            <wp:posOffset>0</wp:posOffset>
          </wp:positionH>
          <wp:positionV relativeFrom="page">
            <wp:posOffset>532765</wp:posOffset>
          </wp:positionV>
          <wp:extent cx="1766570" cy="533400"/>
          <wp:effectExtent l="0" t="0" r="0" b="0"/>
          <wp:wrapNone/>
          <wp:docPr id="1621424628" name="Picture 1621424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41" t="38850" r="12914" b="24243"/>
                  <a:stretch/>
                </pic:blipFill>
                <pic:spPr bwMode="auto">
                  <a:xfrm>
                    <a:off x="0" y="0"/>
                    <a:ext cx="176657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678A">
      <mc:AlternateContent>
        <mc:Choice Requires="wps">
          <w:drawing>
            <wp:anchor distT="0" distB="0" distL="114300" distR="114300" simplePos="0" relativeHeight="251769856" behindDoc="1" locked="0" layoutInCell="1" allowOverlap="1" wp14:anchorId="020B56C1" wp14:editId="0FD06385">
              <wp:simplePos x="0" y="0"/>
              <wp:positionH relativeFrom="margin">
                <wp:posOffset>3282950</wp:posOffset>
              </wp:positionH>
              <wp:positionV relativeFrom="page">
                <wp:posOffset>678815</wp:posOffset>
              </wp:positionV>
              <wp:extent cx="2436495" cy="381000"/>
              <wp:effectExtent l="0" t="0" r="1905" b="0"/>
              <wp:wrapNone/>
              <wp:docPr id="190922527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649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61B51" w14:textId="77777777" w:rsidR="00867E64" w:rsidRPr="00B1678A" w:rsidRDefault="00867E64" w:rsidP="00867E64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z w:val="14"/>
                              <w:szCs w:val="14"/>
                            </w:rPr>
                            <w:t>©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  <w:t>Penulis 1, Penulis 2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(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s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)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F22A48E" w14:textId="77777777" w:rsidR="00867E64" w:rsidRPr="00B1678A" w:rsidRDefault="00867E64" w:rsidP="00867E64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J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u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r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na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r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c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h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i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pe</w:t>
                          </w:r>
                          <w:r w:rsidRPr="00B1678A">
                            <w:rPr>
                              <w:spacing w:val="-3"/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a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g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>o</w:t>
                          </w:r>
                          <w:proofErr w:type="spellEnd"/>
                          <w:r w:rsidRPr="00B1678A">
                            <w:rPr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5F0FA2EB" w14:textId="77777777" w:rsidR="00867E64" w:rsidRPr="00B1678A" w:rsidRDefault="00867E64" w:rsidP="00867E64">
                          <w:pPr>
                            <w:spacing w:line="276" w:lineRule="auto"/>
                            <w:contextualSpacing/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>V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o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l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.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XX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(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X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)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,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p</w:t>
                          </w:r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.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XXX</w:t>
                          </w:r>
                          <w:proofErr w:type="spellEnd"/>
                          <w:r w:rsidRPr="00B1678A">
                            <w:rPr>
                              <w:spacing w:val="1"/>
                              <w:sz w:val="14"/>
                              <w:szCs w:val="14"/>
                            </w:rPr>
                            <w:t>-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XXX</w:t>
                          </w:r>
                          <w:r w:rsidRPr="00B1678A">
                            <w:rPr>
                              <w:spacing w:val="-1"/>
                              <w:sz w:val="14"/>
                              <w:szCs w:val="14"/>
                            </w:rPr>
                            <w:t xml:space="preserve"> bulan</w:t>
                          </w:r>
                          <w:r w:rsidRPr="00B1678A">
                            <w:rPr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Pr="00B1678A">
                            <w:rPr>
                              <w:spacing w:val="2"/>
                              <w:sz w:val="14"/>
                              <w:szCs w:val="14"/>
                            </w:rPr>
                            <w:t>0</w:t>
                          </w:r>
                          <w:r w:rsidRPr="00B1678A">
                            <w:rPr>
                              <w:spacing w:val="-2"/>
                              <w:sz w:val="14"/>
                              <w:szCs w:val="14"/>
                            </w:rPr>
                            <w:t>2</w:t>
                          </w:r>
                          <w:r w:rsidRPr="00B1678A">
                            <w:rPr>
                              <w:sz w:val="14"/>
                              <w:szCs w:val="14"/>
                            </w:rPr>
                            <w:t>3</w:t>
                          </w:r>
                        </w:p>
                        <w:p w14:paraId="75E9E836" w14:textId="77777777" w:rsidR="00867E64" w:rsidRPr="00B1678A" w:rsidRDefault="00867E64" w:rsidP="00867E64">
                          <w:pPr>
                            <w:spacing w:before="4" w:line="276" w:lineRule="auto"/>
                            <w:ind w:left="1637" w:right="-4" w:firstLine="1072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D846FE7" w14:textId="77777777" w:rsidR="002D7E3A" w:rsidRPr="00B1678A" w:rsidRDefault="002D7E3A" w:rsidP="00131607">
                          <w:pPr>
                            <w:spacing w:before="4" w:line="160" w:lineRule="exact"/>
                            <w:ind w:left="1637" w:right="-4" w:firstLine="1072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0B56C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58.5pt;margin-top:53.45pt;width:191.85pt;height:30pt;z-index:-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" filled="f" stroked="f">
              <v:textbox inset="0,0,0,0">
                <w:txbxContent>
                  <w:p w14:paraId="14161B51" w14:textId="77777777" w:rsidR="00867E64" w:rsidRPr="00B1678A" w:rsidRDefault="00867E64" w:rsidP="00867E64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z w:val="14"/>
                        <w:szCs w:val="14"/>
                      </w:rPr>
                      <w:t>©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b/>
                        <w:spacing w:val="1"/>
                        <w:sz w:val="16"/>
                        <w:szCs w:val="16"/>
                      </w:rPr>
                      <w:t>Penulis 1, Penulis 2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(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s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)</w:t>
                    </w:r>
                    <w:r w:rsidRPr="00B1678A">
                      <w:rPr>
                        <w:sz w:val="14"/>
                        <w:szCs w:val="14"/>
                      </w:rPr>
                      <w:t>.</w:t>
                    </w:r>
                  </w:p>
                  <w:p w14:paraId="2F22A48E" w14:textId="77777777" w:rsidR="00867E64" w:rsidRPr="00B1678A" w:rsidRDefault="00867E64" w:rsidP="00867E64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pacing w:val="1"/>
                        <w:sz w:val="14"/>
                        <w:szCs w:val="14"/>
                      </w:rPr>
                      <w:t>J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u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r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na</w:t>
                    </w:r>
                    <w:r w:rsidRPr="00B1678A">
                      <w:rPr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1678A">
                      <w:rPr>
                        <w:spacing w:val="-1"/>
                        <w:sz w:val="14"/>
                        <w:szCs w:val="14"/>
                      </w:rPr>
                      <w:t>A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r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c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h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i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pe</w:t>
                    </w:r>
                    <w:r w:rsidRPr="00B1678A">
                      <w:rPr>
                        <w:spacing w:val="-3"/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a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g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>o</w:t>
                    </w:r>
                    <w:proofErr w:type="spellEnd"/>
                    <w:r w:rsidRPr="00B1678A">
                      <w:rPr>
                        <w:sz w:val="14"/>
                        <w:szCs w:val="14"/>
                      </w:rPr>
                      <w:t xml:space="preserve">, </w:t>
                    </w:r>
                  </w:p>
                  <w:p w14:paraId="5F0FA2EB" w14:textId="77777777" w:rsidR="00867E64" w:rsidRPr="00B1678A" w:rsidRDefault="00867E64" w:rsidP="00867E64">
                    <w:pPr>
                      <w:spacing w:line="276" w:lineRule="auto"/>
                      <w:contextualSpacing/>
                      <w:jc w:val="right"/>
                      <w:rPr>
                        <w:sz w:val="14"/>
                        <w:szCs w:val="14"/>
                      </w:rPr>
                    </w:pPr>
                    <w:r w:rsidRPr="00B1678A">
                      <w:rPr>
                        <w:spacing w:val="-1"/>
                        <w:sz w:val="14"/>
                        <w:szCs w:val="14"/>
                      </w:rPr>
                      <w:t>V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o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l</w:t>
                    </w:r>
                    <w:r w:rsidRPr="00B1678A">
                      <w:rPr>
                        <w:sz w:val="14"/>
                        <w:szCs w:val="14"/>
                      </w:rPr>
                      <w:t>.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XX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(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X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)</w:t>
                    </w:r>
                    <w:r w:rsidRPr="00B1678A">
                      <w:rPr>
                        <w:sz w:val="14"/>
                        <w:szCs w:val="14"/>
                      </w:rPr>
                      <w:t>,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B1678A">
                      <w:rPr>
                        <w:spacing w:val="2"/>
                        <w:sz w:val="14"/>
                        <w:szCs w:val="14"/>
                      </w:rPr>
                      <w:t>p</w:t>
                    </w:r>
                    <w:r w:rsidRPr="00B1678A">
                      <w:rPr>
                        <w:spacing w:val="1"/>
                        <w:sz w:val="14"/>
                        <w:szCs w:val="14"/>
                      </w:rPr>
                      <w:t>.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XXX</w:t>
                    </w:r>
                    <w:proofErr w:type="spellEnd"/>
                    <w:r w:rsidRPr="00B1678A">
                      <w:rPr>
                        <w:spacing w:val="1"/>
                        <w:sz w:val="14"/>
                        <w:szCs w:val="14"/>
                      </w:rPr>
                      <w:t>-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XXX</w:t>
                    </w:r>
                    <w:r w:rsidRPr="00B1678A">
                      <w:rPr>
                        <w:spacing w:val="-1"/>
                        <w:sz w:val="14"/>
                        <w:szCs w:val="14"/>
                      </w:rPr>
                      <w:t xml:space="preserve"> bulan</w:t>
                    </w:r>
                    <w:r w:rsidRPr="00B1678A">
                      <w:rPr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2</w:t>
                    </w:r>
                    <w:r w:rsidRPr="00B1678A">
                      <w:rPr>
                        <w:spacing w:val="2"/>
                        <w:sz w:val="14"/>
                        <w:szCs w:val="14"/>
                      </w:rPr>
                      <w:t>0</w:t>
                    </w:r>
                    <w:r w:rsidRPr="00B1678A">
                      <w:rPr>
                        <w:spacing w:val="-2"/>
                        <w:sz w:val="14"/>
                        <w:szCs w:val="14"/>
                      </w:rPr>
                      <w:t>2</w:t>
                    </w:r>
                    <w:r w:rsidRPr="00B1678A">
                      <w:rPr>
                        <w:sz w:val="14"/>
                        <w:szCs w:val="14"/>
                      </w:rPr>
                      <w:t>3</w:t>
                    </w:r>
                  </w:p>
                  <w:p w14:paraId="75E9E836" w14:textId="77777777" w:rsidR="00867E64" w:rsidRPr="00B1678A" w:rsidRDefault="00867E64" w:rsidP="00867E64">
                    <w:pPr>
                      <w:spacing w:before="4" w:line="276" w:lineRule="auto"/>
                      <w:ind w:left="1637" w:right="-4" w:firstLine="1072"/>
                      <w:rPr>
                        <w:sz w:val="14"/>
                        <w:szCs w:val="14"/>
                      </w:rPr>
                    </w:pPr>
                  </w:p>
                  <w:p w14:paraId="5D846FE7" w14:textId="77777777" w:rsidR="002D7E3A" w:rsidRPr="00B1678A" w:rsidRDefault="002D7E3A" w:rsidP="00131607">
                    <w:pPr>
                      <w:spacing w:before="4" w:line="160" w:lineRule="exact"/>
                      <w:ind w:left="1637" w:right="-4" w:firstLine="1072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2D7E3A" w:rsidRPr="00B1678A">
      <w:drawing>
        <wp:anchor distT="0" distB="0" distL="114300" distR="114300" simplePos="0" relativeHeight="251767808" behindDoc="0" locked="0" layoutInCell="1" allowOverlap="1" wp14:anchorId="14DC6442" wp14:editId="23F46D19">
          <wp:simplePos x="0" y="0"/>
          <wp:positionH relativeFrom="margin">
            <wp:posOffset>-6350</wp:posOffset>
          </wp:positionH>
          <wp:positionV relativeFrom="paragraph">
            <wp:posOffset>668655</wp:posOffset>
          </wp:positionV>
          <wp:extent cx="5725795" cy="32385"/>
          <wp:effectExtent l="0" t="0" r="8255" b="5715"/>
          <wp:wrapNone/>
          <wp:docPr id="108469166" name="Picture 108469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3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33A"/>
    <w:multiLevelType w:val="hybridMultilevel"/>
    <w:tmpl w:val="80E655AA"/>
    <w:lvl w:ilvl="0" w:tplc="4434E4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3488"/>
    <w:multiLevelType w:val="hybridMultilevel"/>
    <w:tmpl w:val="EE70E2B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35FF"/>
    <w:multiLevelType w:val="hybridMultilevel"/>
    <w:tmpl w:val="5B2AE2D2"/>
    <w:lvl w:ilvl="0" w:tplc="1B9E061C">
      <w:start w:val="1"/>
      <w:numFmt w:val="decimal"/>
      <w:lvlText w:val="%1)"/>
      <w:lvlJc w:val="left"/>
      <w:pPr>
        <w:ind w:left="90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A4BDA"/>
    <w:multiLevelType w:val="hybridMultilevel"/>
    <w:tmpl w:val="CD061538"/>
    <w:lvl w:ilvl="0" w:tplc="F0FA669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74531"/>
    <w:multiLevelType w:val="hybridMultilevel"/>
    <w:tmpl w:val="CE182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31BE1"/>
    <w:multiLevelType w:val="hybridMultilevel"/>
    <w:tmpl w:val="CDB06C4C"/>
    <w:lvl w:ilvl="0" w:tplc="39442E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270CC"/>
    <w:multiLevelType w:val="hybridMultilevel"/>
    <w:tmpl w:val="3170F6D4"/>
    <w:lvl w:ilvl="0" w:tplc="81E47DC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2B6E76"/>
    <w:multiLevelType w:val="hybridMultilevel"/>
    <w:tmpl w:val="DD0A8BF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04285"/>
    <w:multiLevelType w:val="hybridMultilevel"/>
    <w:tmpl w:val="8ADCBA40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10F0D"/>
    <w:multiLevelType w:val="hybridMultilevel"/>
    <w:tmpl w:val="414A3E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DD7DA0"/>
    <w:multiLevelType w:val="hybridMultilevel"/>
    <w:tmpl w:val="509CC84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218A8"/>
    <w:multiLevelType w:val="hybridMultilevel"/>
    <w:tmpl w:val="9058EFF6"/>
    <w:lvl w:ilvl="0" w:tplc="7174F1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B248A"/>
    <w:multiLevelType w:val="hybridMultilevel"/>
    <w:tmpl w:val="D2B29028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8196D"/>
    <w:multiLevelType w:val="hybridMultilevel"/>
    <w:tmpl w:val="2B4C8E92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A50FC"/>
    <w:multiLevelType w:val="hybridMultilevel"/>
    <w:tmpl w:val="4A4A77D2"/>
    <w:lvl w:ilvl="0" w:tplc="3C9475D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90039"/>
    <w:multiLevelType w:val="hybridMultilevel"/>
    <w:tmpl w:val="55C61D3E"/>
    <w:lvl w:ilvl="0" w:tplc="81E47DC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4646D"/>
    <w:multiLevelType w:val="hybridMultilevel"/>
    <w:tmpl w:val="7960D14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178F2"/>
    <w:multiLevelType w:val="hybridMultilevel"/>
    <w:tmpl w:val="386E3296"/>
    <w:lvl w:ilvl="0" w:tplc="D3283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8494C"/>
    <w:multiLevelType w:val="hybridMultilevel"/>
    <w:tmpl w:val="B3D2333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D5674"/>
    <w:multiLevelType w:val="hybridMultilevel"/>
    <w:tmpl w:val="6FDA9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9606A"/>
    <w:multiLevelType w:val="hybridMultilevel"/>
    <w:tmpl w:val="40D23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909E7E">
      <w:start w:val="1"/>
      <w:numFmt w:val="lowerLetter"/>
      <w:lvlText w:val="%2."/>
      <w:lvlJc w:val="left"/>
      <w:pPr>
        <w:ind w:left="360" w:hanging="360"/>
      </w:pPr>
      <w:rPr>
        <w:i w:val="0"/>
        <w:iCs w:val="0"/>
      </w:rPr>
    </w:lvl>
    <w:lvl w:ilvl="2" w:tplc="0409000F">
      <w:start w:val="1"/>
      <w:numFmt w:val="decimal"/>
      <w:lvlText w:val="%3."/>
      <w:lvlJc w:val="left"/>
      <w:pPr>
        <w:ind w:left="54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845051"/>
    <w:multiLevelType w:val="hybridMultilevel"/>
    <w:tmpl w:val="BD3E871C"/>
    <w:lvl w:ilvl="0" w:tplc="81E47D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102DB"/>
    <w:multiLevelType w:val="hybridMultilevel"/>
    <w:tmpl w:val="5BF06E72"/>
    <w:lvl w:ilvl="0" w:tplc="068C6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472A5"/>
    <w:multiLevelType w:val="hybridMultilevel"/>
    <w:tmpl w:val="D94A837E"/>
    <w:lvl w:ilvl="0" w:tplc="AA9A6D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62615"/>
    <w:multiLevelType w:val="hybridMultilevel"/>
    <w:tmpl w:val="9E94106C"/>
    <w:lvl w:ilvl="0" w:tplc="54664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85D91"/>
    <w:multiLevelType w:val="hybridMultilevel"/>
    <w:tmpl w:val="FABE0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63B0E"/>
    <w:multiLevelType w:val="hybridMultilevel"/>
    <w:tmpl w:val="C4F22C42"/>
    <w:lvl w:ilvl="0" w:tplc="38090019">
      <w:start w:val="1"/>
      <w:numFmt w:val="lowerLetter"/>
      <w:lvlText w:val="%1."/>
      <w:lvlJc w:val="left"/>
      <w:pPr>
        <w:ind w:left="19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25" w:hanging="360"/>
      </w:pPr>
    </w:lvl>
    <w:lvl w:ilvl="2" w:tplc="3809001B" w:tentative="1">
      <w:start w:val="1"/>
      <w:numFmt w:val="lowerRoman"/>
      <w:lvlText w:val="%3."/>
      <w:lvlJc w:val="right"/>
      <w:pPr>
        <w:ind w:left="3345" w:hanging="180"/>
      </w:pPr>
    </w:lvl>
    <w:lvl w:ilvl="3" w:tplc="3809000F" w:tentative="1">
      <w:start w:val="1"/>
      <w:numFmt w:val="decimal"/>
      <w:lvlText w:val="%4."/>
      <w:lvlJc w:val="left"/>
      <w:pPr>
        <w:ind w:left="4065" w:hanging="360"/>
      </w:pPr>
    </w:lvl>
    <w:lvl w:ilvl="4" w:tplc="38090019" w:tentative="1">
      <w:start w:val="1"/>
      <w:numFmt w:val="lowerLetter"/>
      <w:lvlText w:val="%5."/>
      <w:lvlJc w:val="left"/>
      <w:pPr>
        <w:ind w:left="4785" w:hanging="360"/>
      </w:pPr>
    </w:lvl>
    <w:lvl w:ilvl="5" w:tplc="3809001B" w:tentative="1">
      <w:start w:val="1"/>
      <w:numFmt w:val="lowerRoman"/>
      <w:lvlText w:val="%6."/>
      <w:lvlJc w:val="right"/>
      <w:pPr>
        <w:ind w:left="5505" w:hanging="180"/>
      </w:pPr>
    </w:lvl>
    <w:lvl w:ilvl="6" w:tplc="3809000F" w:tentative="1">
      <w:start w:val="1"/>
      <w:numFmt w:val="decimal"/>
      <w:lvlText w:val="%7."/>
      <w:lvlJc w:val="left"/>
      <w:pPr>
        <w:ind w:left="6225" w:hanging="360"/>
      </w:pPr>
    </w:lvl>
    <w:lvl w:ilvl="7" w:tplc="38090019" w:tentative="1">
      <w:start w:val="1"/>
      <w:numFmt w:val="lowerLetter"/>
      <w:lvlText w:val="%8."/>
      <w:lvlJc w:val="left"/>
      <w:pPr>
        <w:ind w:left="6945" w:hanging="360"/>
      </w:pPr>
    </w:lvl>
    <w:lvl w:ilvl="8" w:tplc="38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7" w15:restartNumberingAfterBreak="0">
    <w:nsid w:val="53C44D87"/>
    <w:multiLevelType w:val="hybridMultilevel"/>
    <w:tmpl w:val="2E3651E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753A9"/>
    <w:multiLevelType w:val="hybridMultilevel"/>
    <w:tmpl w:val="95D6C2E6"/>
    <w:lvl w:ilvl="0" w:tplc="6BB6B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11871"/>
    <w:multiLevelType w:val="hybridMultilevel"/>
    <w:tmpl w:val="78525AC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629E5"/>
    <w:multiLevelType w:val="hybridMultilevel"/>
    <w:tmpl w:val="A1F6E90E"/>
    <w:lvl w:ilvl="0" w:tplc="0409000F">
      <w:start w:val="1"/>
      <w:numFmt w:val="decimal"/>
      <w:lvlText w:val="%1."/>
      <w:lvlJc w:val="left"/>
      <w:pPr>
        <w:ind w:left="900" w:hanging="18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E125CA"/>
    <w:multiLevelType w:val="hybridMultilevel"/>
    <w:tmpl w:val="625603DA"/>
    <w:lvl w:ilvl="0" w:tplc="48B6C1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347E9"/>
    <w:multiLevelType w:val="hybridMultilevel"/>
    <w:tmpl w:val="E9667CF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67CB8"/>
    <w:multiLevelType w:val="hybridMultilevel"/>
    <w:tmpl w:val="D91A6F62"/>
    <w:lvl w:ilvl="0" w:tplc="6FAC8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93A76"/>
    <w:multiLevelType w:val="hybridMultilevel"/>
    <w:tmpl w:val="06149F12"/>
    <w:lvl w:ilvl="0" w:tplc="EE66473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C50767"/>
    <w:multiLevelType w:val="hybridMultilevel"/>
    <w:tmpl w:val="C03C4CC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30451"/>
    <w:multiLevelType w:val="hybridMultilevel"/>
    <w:tmpl w:val="61625624"/>
    <w:lvl w:ilvl="0" w:tplc="3A6472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550FE3"/>
    <w:multiLevelType w:val="hybridMultilevel"/>
    <w:tmpl w:val="F542A970"/>
    <w:lvl w:ilvl="0" w:tplc="C5304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1082B"/>
    <w:multiLevelType w:val="hybridMultilevel"/>
    <w:tmpl w:val="29AAE6AE"/>
    <w:lvl w:ilvl="0" w:tplc="48B6C1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47942">
    <w:abstractNumId w:val="21"/>
  </w:num>
  <w:num w:numId="2" w16cid:durableId="1763598747">
    <w:abstractNumId w:val="5"/>
  </w:num>
  <w:num w:numId="3" w16cid:durableId="999312705">
    <w:abstractNumId w:val="34"/>
  </w:num>
  <w:num w:numId="4" w16cid:durableId="1805082537">
    <w:abstractNumId w:val="20"/>
  </w:num>
  <w:num w:numId="5" w16cid:durableId="2128771543">
    <w:abstractNumId w:val="25"/>
  </w:num>
  <w:num w:numId="6" w16cid:durableId="1350595922">
    <w:abstractNumId w:val="19"/>
  </w:num>
  <w:num w:numId="7" w16cid:durableId="472842299">
    <w:abstractNumId w:val="37"/>
  </w:num>
  <w:num w:numId="8" w16cid:durableId="504515279">
    <w:abstractNumId w:val="28"/>
  </w:num>
  <w:num w:numId="9" w16cid:durableId="1001080777">
    <w:abstractNumId w:val="9"/>
  </w:num>
  <w:num w:numId="10" w16cid:durableId="215554568">
    <w:abstractNumId w:val="30"/>
  </w:num>
  <w:num w:numId="11" w16cid:durableId="1821458229">
    <w:abstractNumId w:val="22"/>
  </w:num>
  <w:num w:numId="12" w16cid:durableId="736168105">
    <w:abstractNumId w:val="2"/>
  </w:num>
  <w:num w:numId="13" w16cid:durableId="269943988">
    <w:abstractNumId w:val="33"/>
  </w:num>
  <w:num w:numId="14" w16cid:durableId="383867128">
    <w:abstractNumId w:val="23"/>
  </w:num>
  <w:num w:numId="15" w16cid:durableId="167402063">
    <w:abstractNumId w:val="17"/>
  </w:num>
  <w:num w:numId="16" w16cid:durableId="425004986">
    <w:abstractNumId w:val="6"/>
  </w:num>
  <w:num w:numId="17" w16cid:durableId="115834031">
    <w:abstractNumId w:val="24"/>
  </w:num>
  <w:num w:numId="18" w16cid:durableId="748582230">
    <w:abstractNumId w:val="15"/>
  </w:num>
  <w:num w:numId="19" w16cid:durableId="617445565">
    <w:abstractNumId w:val="36"/>
  </w:num>
  <w:num w:numId="20" w16cid:durableId="454296564">
    <w:abstractNumId w:val="35"/>
  </w:num>
  <w:num w:numId="21" w16cid:durableId="715859783">
    <w:abstractNumId w:val="10"/>
  </w:num>
  <w:num w:numId="22" w16cid:durableId="5714372">
    <w:abstractNumId w:val="38"/>
  </w:num>
  <w:num w:numId="23" w16cid:durableId="1654406507">
    <w:abstractNumId w:val="31"/>
  </w:num>
  <w:num w:numId="24" w16cid:durableId="82380284">
    <w:abstractNumId w:val="11"/>
  </w:num>
  <w:num w:numId="25" w16cid:durableId="1512447125">
    <w:abstractNumId w:val="0"/>
  </w:num>
  <w:num w:numId="26" w16cid:durableId="563298161">
    <w:abstractNumId w:val="4"/>
  </w:num>
  <w:num w:numId="27" w16cid:durableId="1262035360">
    <w:abstractNumId w:val="13"/>
  </w:num>
  <w:num w:numId="28" w16cid:durableId="78916878">
    <w:abstractNumId w:val="26"/>
  </w:num>
  <w:num w:numId="29" w16cid:durableId="164445476">
    <w:abstractNumId w:val="8"/>
  </w:num>
  <w:num w:numId="30" w16cid:durableId="1364016020">
    <w:abstractNumId w:val="29"/>
  </w:num>
  <w:num w:numId="31" w16cid:durableId="457526666">
    <w:abstractNumId w:val="16"/>
  </w:num>
  <w:num w:numId="32" w16cid:durableId="574899112">
    <w:abstractNumId w:val="14"/>
  </w:num>
  <w:num w:numId="33" w16cid:durableId="1111122864">
    <w:abstractNumId w:val="12"/>
  </w:num>
  <w:num w:numId="34" w16cid:durableId="1469667796">
    <w:abstractNumId w:val="1"/>
  </w:num>
  <w:num w:numId="35" w16cid:durableId="1591155559">
    <w:abstractNumId w:val="32"/>
  </w:num>
  <w:num w:numId="36" w16cid:durableId="58945066">
    <w:abstractNumId w:val="7"/>
  </w:num>
  <w:num w:numId="37" w16cid:durableId="966089049">
    <w:abstractNumId w:val="27"/>
  </w:num>
  <w:num w:numId="38" w16cid:durableId="1230338381">
    <w:abstractNumId w:val="18"/>
  </w:num>
  <w:num w:numId="39" w16cid:durableId="149599524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A7"/>
    <w:rsid w:val="0000059E"/>
    <w:rsid w:val="00007D0B"/>
    <w:rsid w:val="00011F92"/>
    <w:rsid w:val="00070B67"/>
    <w:rsid w:val="00097107"/>
    <w:rsid w:val="000D298E"/>
    <w:rsid w:val="000E0FB1"/>
    <w:rsid w:val="000E1229"/>
    <w:rsid w:val="00103FB6"/>
    <w:rsid w:val="0011783B"/>
    <w:rsid w:val="00122CE3"/>
    <w:rsid w:val="00131607"/>
    <w:rsid w:val="00142132"/>
    <w:rsid w:val="00142361"/>
    <w:rsid w:val="001427AE"/>
    <w:rsid w:val="00164D37"/>
    <w:rsid w:val="00167E6C"/>
    <w:rsid w:val="00175DB5"/>
    <w:rsid w:val="00195431"/>
    <w:rsid w:val="00197961"/>
    <w:rsid w:val="001A257D"/>
    <w:rsid w:val="001A5556"/>
    <w:rsid w:val="001B48BA"/>
    <w:rsid w:val="001C7F0A"/>
    <w:rsid w:val="001D3F94"/>
    <w:rsid w:val="002029FF"/>
    <w:rsid w:val="002035A5"/>
    <w:rsid w:val="0021193C"/>
    <w:rsid w:val="00220547"/>
    <w:rsid w:val="002742BC"/>
    <w:rsid w:val="002749D0"/>
    <w:rsid w:val="00281F6E"/>
    <w:rsid w:val="002A6919"/>
    <w:rsid w:val="002C332C"/>
    <w:rsid w:val="002D028B"/>
    <w:rsid w:val="002D7E3A"/>
    <w:rsid w:val="002E7E1A"/>
    <w:rsid w:val="002F6FA7"/>
    <w:rsid w:val="003255AE"/>
    <w:rsid w:val="00332068"/>
    <w:rsid w:val="00357254"/>
    <w:rsid w:val="003772A7"/>
    <w:rsid w:val="003B2D8F"/>
    <w:rsid w:val="003B4A3C"/>
    <w:rsid w:val="003B7899"/>
    <w:rsid w:val="003D0A91"/>
    <w:rsid w:val="003D21A4"/>
    <w:rsid w:val="003D5863"/>
    <w:rsid w:val="003E2BA7"/>
    <w:rsid w:val="004070DE"/>
    <w:rsid w:val="00413321"/>
    <w:rsid w:val="00442254"/>
    <w:rsid w:val="004448C3"/>
    <w:rsid w:val="00445FF9"/>
    <w:rsid w:val="00477B10"/>
    <w:rsid w:val="004A219F"/>
    <w:rsid w:val="004A28BE"/>
    <w:rsid w:val="004C5F7E"/>
    <w:rsid w:val="004D08CE"/>
    <w:rsid w:val="004D5660"/>
    <w:rsid w:val="00546119"/>
    <w:rsid w:val="005530FB"/>
    <w:rsid w:val="005922EC"/>
    <w:rsid w:val="005A22D2"/>
    <w:rsid w:val="005A4870"/>
    <w:rsid w:val="005C37BC"/>
    <w:rsid w:val="005C5243"/>
    <w:rsid w:val="005D432E"/>
    <w:rsid w:val="006046E1"/>
    <w:rsid w:val="006126DC"/>
    <w:rsid w:val="00633D61"/>
    <w:rsid w:val="00651591"/>
    <w:rsid w:val="0065539B"/>
    <w:rsid w:val="006D6E25"/>
    <w:rsid w:val="006E2773"/>
    <w:rsid w:val="006F03A7"/>
    <w:rsid w:val="007150E2"/>
    <w:rsid w:val="00717D2A"/>
    <w:rsid w:val="00722F4C"/>
    <w:rsid w:val="00737C2F"/>
    <w:rsid w:val="00744E12"/>
    <w:rsid w:val="00767C31"/>
    <w:rsid w:val="00790AF3"/>
    <w:rsid w:val="007C7012"/>
    <w:rsid w:val="007F436B"/>
    <w:rsid w:val="00811FE8"/>
    <w:rsid w:val="0081311C"/>
    <w:rsid w:val="00851ADA"/>
    <w:rsid w:val="0085573C"/>
    <w:rsid w:val="00867E64"/>
    <w:rsid w:val="00870002"/>
    <w:rsid w:val="008D3720"/>
    <w:rsid w:val="008D64FB"/>
    <w:rsid w:val="008E4C2E"/>
    <w:rsid w:val="008F5498"/>
    <w:rsid w:val="00910D49"/>
    <w:rsid w:val="00917B78"/>
    <w:rsid w:val="00961105"/>
    <w:rsid w:val="00982CA0"/>
    <w:rsid w:val="009869E3"/>
    <w:rsid w:val="00990832"/>
    <w:rsid w:val="0099129C"/>
    <w:rsid w:val="009B34AE"/>
    <w:rsid w:val="009C0F4B"/>
    <w:rsid w:val="009F1AA0"/>
    <w:rsid w:val="00A00E55"/>
    <w:rsid w:val="00A03002"/>
    <w:rsid w:val="00A1215B"/>
    <w:rsid w:val="00A24DDC"/>
    <w:rsid w:val="00A6449C"/>
    <w:rsid w:val="00A667CE"/>
    <w:rsid w:val="00A757C6"/>
    <w:rsid w:val="00A83891"/>
    <w:rsid w:val="00A974AB"/>
    <w:rsid w:val="00AA29F0"/>
    <w:rsid w:val="00AE0C4B"/>
    <w:rsid w:val="00AF37E6"/>
    <w:rsid w:val="00AF3C07"/>
    <w:rsid w:val="00AF71C1"/>
    <w:rsid w:val="00B107C7"/>
    <w:rsid w:val="00B14C51"/>
    <w:rsid w:val="00B1678A"/>
    <w:rsid w:val="00B168A0"/>
    <w:rsid w:val="00B54E36"/>
    <w:rsid w:val="00B5766E"/>
    <w:rsid w:val="00B729E7"/>
    <w:rsid w:val="00B839FC"/>
    <w:rsid w:val="00B91ABC"/>
    <w:rsid w:val="00B93C3F"/>
    <w:rsid w:val="00BA4F3B"/>
    <w:rsid w:val="00BB1EED"/>
    <w:rsid w:val="00BD5C1D"/>
    <w:rsid w:val="00BE1212"/>
    <w:rsid w:val="00BE2C01"/>
    <w:rsid w:val="00BE375D"/>
    <w:rsid w:val="00BE3A15"/>
    <w:rsid w:val="00BE5AC2"/>
    <w:rsid w:val="00BE64F8"/>
    <w:rsid w:val="00C10B78"/>
    <w:rsid w:val="00C139B8"/>
    <w:rsid w:val="00C22DDF"/>
    <w:rsid w:val="00C34A99"/>
    <w:rsid w:val="00C53520"/>
    <w:rsid w:val="00C73769"/>
    <w:rsid w:val="00CB6A30"/>
    <w:rsid w:val="00CD4867"/>
    <w:rsid w:val="00CD734F"/>
    <w:rsid w:val="00CF3841"/>
    <w:rsid w:val="00D0032A"/>
    <w:rsid w:val="00D01D13"/>
    <w:rsid w:val="00D1412A"/>
    <w:rsid w:val="00D61482"/>
    <w:rsid w:val="00D7044D"/>
    <w:rsid w:val="00DA700D"/>
    <w:rsid w:val="00DA704D"/>
    <w:rsid w:val="00DB08FD"/>
    <w:rsid w:val="00DC020F"/>
    <w:rsid w:val="00DC5DE6"/>
    <w:rsid w:val="00DD45BE"/>
    <w:rsid w:val="00DE7643"/>
    <w:rsid w:val="00E03886"/>
    <w:rsid w:val="00E86224"/>
    <w:rsid w:val="00EA63DA"/>
    <w:rsid w:val="00EB6CA0"/>
    <w:rsid w:val="00ED2543"/>
    <w:rsid w:val="00ED728E"/>
    <w:rsid w:val="00F21D8A"/>
    <w:rsid w:val="00F238B2"/>
    <w:rsid w:val="00F2691C"/>
    <w:rsid w:val="00F624D5"/>
    <w:rsid w:val="00F7252B"/>
    <w:rsid w:val="00F93295"/>
    <w:rsid w:val="00FD0EE3"/>
    <w:rsid w:val="00FD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0354C"/>
  <w15:chartTrackingRefBased/>
  <w15:docId w15:val="{461C39EA-D1A9-4FBE-8D5B-6CAB9E39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A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F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6DC"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F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FA7"/>
  </w:style>
  <w:style w:type="paragraph" w:styleId="Footer">
    <w:name w:val="footer"/>
    <w:basedOn w:val="Normal"/>
    <w:link w:val="FooterChar"/>
    <w:uiPriority w:val="99"/>
    <w:unhideWhenUsed/>
    <w:rsid w:val="002F6F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FA7"/>
  </w:style>
  <w:style w:type="table" w:styleId="TableGrid">
    <w:name w:val="Table Grid"/>
    <w:basedOn w:val="TableNormal"/>
    <w:uiPriority w:val="39"/>
    <w:rsid w:val="008E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126DC"/>
    <w:rPr>
      <w:rFonts w:ascii="Calibri" w:eastAsia="Calibri" w:hAnsi="Calibri" w:cs="Calibri"/>
      <w:b/>
      <w:kern w:val="0"/>
      <w:sz w:val="36"/>
      <w:szCs w:val="36"/>
      <w:lang w:eastAsia="id-ID"/>
    </w:rPr>
  </w:style>
  <w:style w:type="paragraph" w:styleId="ListParagraph">
    <w:name w:val="List Paragraph"/>
    <w:aliases w:val="Dalam Tabel,TABEL,kepala 3,kepala,List Paragraph untuk Tabel,List Paragraph untuk tabel,Box,ANNEX,List Paragraph1,ListKebijakan,tabel,Body Text Char1,Char Char2,List Paragraph2,Char Char21,DWA List 1,Light Grid - Accent 31"/>
    <w:basedOn w:val="Normal"/>
    <w:link w:val="ListParagraphChar"/>
    <w:uiPriority w:val="34"/>
    <w:qFormat/>
    <w:rsid w:val="00B54E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7C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3F9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</w:rPr>
  </w:style>
  <w:style w:type="character" w:customStyle="1" w:styleId="ListParagraphChar">
    <w:name w:val="List Paragraph Char"/>
    <w:aliases w:val="Dalam Tabel Char,TABEL Char,kepala 3 Char,kepala Char,List Paragraph untuk Tabel Char,List Paragraph untuk tabel Char,Box Char,ANNEX Char,List Paragraph1 Char,ListKebijakan Char,tabel Char,Body Text Char1 Char,Char Char2 Char"/>
    <w:basedOn w:val="DefaultParagraphFont"/>
    <w:link w:val="ListParagraph"/>
    <w:uiPriority w:val="34"/>
    <w:qFormat/>
    <w:rsid w:val="00220547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4C51"/>
  </w:style>
  <w:style w:type="character" w:customStyle="1" w:styleId="cf01">
    <w:name w:val="cf01"/>
    <w:rsid w:val="00B14C51"/>
    <w:rPr>
      <w:rFonts w:ascii="Segoe UI" w:hAnsi="Segoe UI" w:cs="Segoe UI" w:hint="default"/>
      <w:sz w:val="18"/>
      <w:szCs w:val="18"/>
    </w:rPr>
  </w:style>
  <w:style w:type="character" w:customStyle="1" w:styleId="y2iqfc">
    <w:name w:val="y2iqfc"/>
    <w:basedOn w:val="DefaultParagraphFont"/>
    <w:rsid w:val="00DA700D"/>
  </w:style>
  <w:style w:type="character" w:styleId="Emphasis">
    <w:name w:val="Emphasis"/>
    <w:basedOn w:val="DefaultParagraphFont"/>
    <w:uiPriority w:val="20"/>
    <w:qFormat/>
    <w:rsid w:val="00DA700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700D"/>
    <w:rPr>
      <w:rFonts w:ascii="Consolas" w:eastAsia="Calibri" w:hAnsi="Consolas" w:cs="Calibri"/>
      <w:lang w:eastAsia="en-ID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700D"/>
    <w:rPr>
      <w:rFonts w:ascii="Consolas" w:eastAsia="Calibri" w:hAnsi="Consolas" w:cs="Calibri"/>
      <w:kern w:val="0"/>
      <w:sz w:val="20"/>
      <w:szCs w:val="20"/>
      <w:lang w:eastAsia="en-ID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D028B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B93C3F"/>
  </w:style>
  <w:style w:type="paragraph" w:customStyle="1" w:styleId="06Pendahuluan">
    <w:name w:val="06 Pendahuluan"/>
    <w:basedOn w:val="BodyText"/>
    <w:qFormat/>
    <w:rsid w:val="00B93C3F"/>
    <w:pPr>
      <w:widowControl w:val="0"/>
      <w:spacing w:after="0" w:line="360" w:lineRule="auto"/>
      <w:jc w:val="both"/>
    </w:pPr>
    <w:rPr>
      <w:rFonts w:eastAsia="MS Mincho"/>
      <w:spacing w:val="-7"/>
      <w:kern w:val="2"/>
      <w:sz w:val="22"/>
      <w:lang w:eastAsia="ja-JP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93C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3C3F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customStyle="1" w:styleId="Default">
    <w:name w:val="Default"/>
    <w:rsid w:val="00982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9D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9D0"/>
    <w:rPr>
      <w:rFonts w:ascii="Times New Roman" w:eastAsia="Times New Roman" w:hAnsi="Times New Roman" w:cs="Times New Roman"/>
      <w:kern w:val="0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B167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0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7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1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0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9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3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1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4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79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5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5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5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4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3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7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3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1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7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3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3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6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6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9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2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3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0648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124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mailto:royhan.faradis@bps.go.id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penuis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2652230-51A9-45B1-A7CA-C789E749AE6C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4E281-71AA-4EA9-9650-03D1E9D6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SIRKOEN</dc:creator>
  <cp:keywords/>
  <dc:description/>
  <cp:lastModifiedBy>Elpino Windy</cp:lastModifiedBy>
  <cp:revision>19</cp:revision>
  <cp:lastPrinted>2023-12-20T08:07:00Z</cp:lastPrinted>
  <dcterms:created xsi:type="dcterms:W3CDTF">2023-12-21T11:28:00Z</dcterms:created>
  <dcterms:modified xsi:type="dcterms:W3CDTF">2024-05-16T15:59:00Z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001ecfea211ffe8c6362b65936d0f03fc9fae318887bfc91d663868758faaa25</vt:lpwstr>
  </property>
</Properties>
</file>